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AF1" w:rsidRPr="00751AF1" w:rsidRDefault="00751AF1" w:rsidP="00751AF1">
      <w:pPr>
        <w:pStyle w:val="Title"/>
        <w:rPr>
          <w:ins w:id="0" w:author="NC Register" w:date="2012-10-02T10:07:00Z"/>
          <w:rFonts w:ascii="Arial Black" w:hAnsi="Arial Black"/>
          <w:sz w:val="22"/>
        </w:rPr>
      </w:pPr>
      <w:ins w:id="1" w:author="NC Register" w:date="2012-10-02T10:07:00Z">
        <w:r w:rsidRPr="00751AF1">
          <w:rPr>
            <w:rFonts w:ascii="Arial Black" w:hAnsi="Arial Black"/>
            <w:sz w:val="22"/>
          </w:rPr>
          <w:t>REQUEST FOR TECHNICAL CHANGE</w:t>
        </w:r>
      </w:ins>
    </w:p>
    <w:p w:rsidR="00C944E2" w:rsidRDefault="00C944E2" w:rsidP="00C944E2">
      <w:pPr>
        <w:tabs>
          <w:tab w:val="left" w:pos="1296"/>
        </w:tabs>
        <w:jc w:val="center"/>
        <w:rPr>
          <w:snapToGrid w:val="0"/>
          <w:sz w:val="24"/>
        </w:rPr>
      </w:pPr>
    </w:p>
    <w:p w:rsidR="00C944E2" w:rsidRDefault="00C944E2" w:rsidP="00C944E2">
      <w:pPr>
        <w:tabs>
          <w:tab w:val="left" w:pos="1296"/>
        </w:tabs>
        <w:jc w:val="center"/>
        <w:rPr>
          <w:snapToGrid w:val="0"/>
          <w:sz w:val="24"/>
        </w:rPr>
      </w:pPr>
    </w:p>
    <w:p w:rsidR="00C944E2" w:rsidRDefault="00C944E2" w:rsidP="0038016E">
      <w:pPr>
        <w:tabs>
          <w:tab w:val="left" w:pos="1296"/>
        </w:tabs>
        <w:spacing w:line="360" w:lineRule="auto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AGENCY:</w:t>
      </w:r>
      <w:r>
        <w:rPr>
          <w:rFonts w:ascii="Arial" w:hAnsi="Arial"/>
          <w:snapToGrid w:val="0"/>
          <w:sz w:val="22"/>
        </w:rPr>
        <w:tab/>
      </w:r>
      <w:r w:rsidR="00C67CC3">
        <w:rPr>
          <w:rFonts w:ascii="Arial" w:hAnsi="Arial"/>
          <w:snapToGrid w:val="0"/>
          <w:sz w:val="22"/>
        </w:rPr>
        <w:t>ENVIRONMENTAL MANAGEMENT COMMISSION</w:t>
      </w:r>
    </w:p>
    <w:p w:rsidR="00C944E2" w:rsidRDefault="00C944E2" w:rsidP="0038016E">
      <w:pPr>
        <w:tabs>
          <w:tab w:val="left" w:pos="1296"/>
        </w:tabs>
        <w:spacing w:line="360" w:lineRule="auto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RULE CITATION:</w:t>
      </w:r>
      <w:r>
        <w:rPr>
          <w:rFonts w:ascii="Arial" w:hAnsi="Arial"/>
          <w:snapToGrid w:val="0"/>
          <w:sz w:val="22"/>
        </w:rPr>
        <w:tab/>
      </w:r>
      <w:r w:rsidR="00C67CC3">
        <w:rPr>
          <w:rFonts w:ascii="Arial" w:hAnsi="Arial"/>
          <w:snapToGrid w:val="0"/>
          <w:sz w:val="22"/>
        </w:rPr>
        <w:t>15A NCAC 0</w:t>
      </w:r>
      <w:r w:rsidR="001E5D26">
        <w:rPr>
          <w:rFonts w:ascii="Arial" w:hAnsi="Arial"/>
          <w:snapToGrid w:val="0"/>
          <w:sz w:val="22"/>
        </w:rPr>
        <w:t>2B .0313</w:t>
      </w:r>
    </w:p>
    <w:p w:rsidR="001E5D26" w:rsidRPr="001E5D26" w:rsidRDefault="001E5D26" w:rsidP="001E5D26">
      <w:pPr>
        <w:pStyle w:val="BodyText"/>
        <w:spacing w:before="120" w:after="120"/>
        <w:jc w:val="both"/>
        <w:rPr>
          <w:rFonts w:ascii="Arial" w:hAnsi="Arial"/>
          <w:snapToGrid w:val="0"/>
          <w:sz w:val="22"/>
        </w:rPr>
      </w:pPr>
      <w:r w:rsidRPr="001E5D26">
        <w:rPr>
          <w:rFonts w:ascii="Arial" w:hAnsi="Arial"/>
          <w:snapToGrid w:val="0"/>
          <w:sz w:val="22"/>
        </w:rPr>
        <w:t>DEADLINE FOR RECEIPT:</w:t>
      </w:r>
      <w:r w:rsidRPr="001E5D26">
        <w:rPr>
          <w:rFonts w:ascii="Arial" w:hAnsi="Arial"/>
          <w:snapToGrid w:val="0"/>
          <w:sz w:val="22"/>
        </w:rPr>
        <w:tab/>
        <w:t>FRIDAY, OCTOBER 12, 2012</w:t>
      </w:r>
    </w:p>
    <w:p w:rsidR="00C944E2" w:rsidRDefault="00C944E2" w:rsidP="00C944E2">
      <w:pPr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The Rules Review Commission staff has completed its</w:t>
      </w:r>
      <w:r w:rsidR="00FF74A7">
        <w:rPr>
          <w:rFonts w:ascii="Arial" w:hAnsi="Arial"/>
          <w:snapToGrid w:val="0"/>
          <w:sz w:val="22"/>
        </w:rPr>
        <w:t xml:space="preserve"> opinion</w:t>
      </w:r>
      <w:r>
        <w:rPr>
          <w:rFonts w:ascii="Arial" w:hAnsi="Arial"/>
          <w:snapToGrid w:val="0"/>
          <w:sz w:val="22"/>
        </w:rPr>
        <w:t xml:space="preserve"> review of this rule</w:t>
      </w:r>
      <w:r w:rsidR="00FF74A7">
        <w:rPr>
          <w:rFonts w:ascii="Arial" w:hAnsi="Arial"/>
          <w:snapToGrid w:val="0"/>
          <w:sz w:val="22"/>
        </w:rPr>
        <w:t xml:space="preserve"> or set of rules your agency filed with the RRC for review by the RRC</w:t>
      </w:r>
      <w:r>
        <w:rPr>
          <w:rFonts w:ascii="Arial" w:hAnsi="Arial"/>
          <w:snapToGrid w:val="0"/>
          <w:sz w:val="22"/>
        </w:rPr>
        <w:t xml:space="preserve"> </w:t>
      </w:r>
      <w:r w:rsidR="00FF74A7">
        <w:rPr>
          <w:rFonts w:ascii="Arial" w:hAnsi="Arial"/>
          <w:snapToGrid w:val="0"/>
          <w:sz w:val="22"/>
        </w:rPr>
        <w:t xml:space="preserve">at its </w:t>
      </w:r>
      <w:r>
        <w:rPr>
          <w:rFonts w:ascii="Arial" w:hAnsi="Arial"/>
          <w:snapToGrid w:val="0"/>
          <w:sz w:val="22"/>
        </w:rPr>
        <w:t xml:space="preserve">next meeting.  The Commission has not yet </w:t>
      </w:r>
      <w:r w:rsidR="00FF74A7">
        <w:rPr>
          <w:rFonts w:ascii="Arial" w:hAnsi="Arial"/>
          <w:snapToGrid w:val="0"/>
          <w:sz w:val="22"/>
        </w:rPr>
        <w:t xml:space="preserve">met </w:t>
      </w:r>
      <w:r>
        <w:rPr>
          <w:rFonts w:ascii="Arial" w:hAnsi="Arial"/>
          <w:snapToGrid w:val="0"/>
          <w:sz w:val="22"/>
        </w:rPr>
        <w:t>and therefore there has not been a determination as to whether the rule will be approved.  You may call this office to inquire concerning the staff recommendation.</w:t>
      </w:r>
    </w:p>
    <w:p w:rsidR="00C944E2" w:rsidRDefault="00C944E2" w:rsidP="00C944E2">
      <w:pPr>
        <w:jc w:val="both"/>
        <w:rPr>
          <w:rFonts w:ascii="Arial" w:hAnsi="Arial"/>
          <w:snapToGrid w:val="0"/>
          <w:sz w:val="22"/>
        </w:rPr>
      </w:pPr>
    </w:p>
    <w:p w:rsidR="00C944E2" w:rsidRDefault="00C944E2" w:rsidP="00C944E2">
      <w:pPr>
        <w:pStyle w:val="BodyText"/>
        <w:spacing w:before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reviewing these rules, the staff determined that </w:t>
      </w:r>
      <w:r w:rsidR="00FF74A7">
        <w:rPr>
          <w:rFonts w:ascii="Arial" w:hAnsi="Arial"/>
          <w:sz w:val="22"/>
        </w:rPr>
        <w:t xml:space="preserve">one or more </w:t>
      </w:r>
      <w:r>
        <w:rPr>
          <w:rFonts w:ascii="Arial" w:hAnsi="Arial"/>
          <w:sz w:val="22"/>
        </w:rPr>
        <w:t>technical changes need to</w:t>
      </w:r>
      <w:r w:rsidR="00FF74A7">
        <w:rPr>
          <w:rFonts w:ascii="Arial" w:hAnsi="Arial"/>
          <w:sz w:val="22"/>
        </w:rPr>
        <w:t xml:space="preserve"> be made. Approval of any rule is contingent on making this technical change as set out in G.S. 150B-21.1</w:t>
      </w:r>
      <w:r w:rsidR="009B6F71">
        <w:rPr>
          <w:rFonts w:ascii="Arial" w:hAnsi="Arial"/>
          <w:sz w:val="22"/>
        </w:rPr>
        <w:t>0</w:t>
      </w:r>
      <w:r w:rsidR="00FF74A7">
        <w:rPr>
          <w:rFonts w:ascii="Arial" w:hAnsi="Arial"/>
          <w:sz w:val="22"/>
        </w:rPr>
        <w:t>.</w:t>
      </w:r>
    </w:p>
    <w:p w:rsidR="00201C0C" w:rsidRDefault="001E5D26" w:rsidP="00C944E2">
      <w:pPr>
        <w:pStyle w:val="BodyText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In (k), page 2 line 32, please change “is amended” to “was amended.</w:t>
      </w:r>
    </w:p>
    <w:p w:rsidR="001E5D26" w:rsidRPr="00201C0C" w:rsidRDefault="001E5D26" w:rsidP="00C944E2">
      <w:pPr>
        <w:pStyle w:val="BodyText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In the explanation for the rule change on the submission form you state that the river segments in this rule amendment will be “reclassified to WS-IV CA and WS-IV (PA)....” Please verify that the change in (l)(2) is supposed to be to “WS-IV” and not to “WS-IV (PA).”</w:t>
      </w:r>
    </w:p>
    <w:p w:rsidR="00C944E2" w:rsidRDefault="00C944E2" w:rsidP="00C944E2">
      <w:pPr>
        <w:pStyle w:val="Body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Please retype</w:t>
      </w:r>
      <w:r w:rsidR="00155EA1">
        <w:rPr>
          <w:rFonts w:ascii="Arial" w:hAnsi="Arial"/>
          <w:sz w:val="22"/>
        </w:rPr>
        <w:t xml:space="preserve"> or otherwise correct the rule(s) or submission form(s) as necessary </w:t>
      </w:r>
      <w:r>
        <w:rPr>
          <w:rFonts w:ascii="Arial" w:hAnsi="Arial"/>
          <w:sz w:val="22"/>
        </w:rPr>
        <w:t xml:space="preserve">and </w:t>
      </w:r>
      <w:r w:rsidR="00155EA1">
        <w:rPr>
          <w:rFonts w:ascii="Arial" w:hAnsi="Arial"/>
          <w:sz w:val="22"/>
        </w:rPr>
        <w:t>deliver</w:t>
      </w:r>
      <w:r>
        <w:rPr>
          <w:rFonts w:ascii="Arial" w:hAnsi="Arial"/>
          <w:sz w:val="22"/>
        </w:rPr>
        <w:t xml:space="preserve"> it to our office at </w:t>
      </w:r>
      <w:r w:rsidR="00155EA1">
        <w:rPr>
          <w:rFonts w:ascii="Arial" w:hAnsi="Arial"/>
          <w:sz w:val="22"/>
        </w:rPr>
        <w:t>1711 New Hope Church Rd, Raleigh, North Carolina 27609</w:t>
      </w:r>
      <w:r w:rsidR="000E1ABE">
        <w:rPr>
          <w:rFonts w:ascii="Arial" w:hAnsi="Arial"/>
          <w:sz w:val="22"/>
        </w:rPr>
        <w:t>.</w:t>
      </w:r>
    </w:p>
    <w:p w:rsidR="00C944E2" w:rsidRDefault="00C944E2" w:rsidP="00C944E2">
      <w:pPr>
        <w:tabs>
          <w:tab w:val="left" w:pos="1296"/>
        </w:tabs>
        <w:jc w:val="both"/>
        <w:rPr>
          <w:rFonts w:ascii="Arial" w:hAnsi="Arial"/>
          <w:snapToGrid w:val="0"/>
          <w:sz w:val="22"/>
        </w:rPr>
      </w:pPr>
    </w:p>
    <w:p w:rsidR="00C944E2" w:rsidRPr="00155EA1" w:rsidRDefault="00155EA1" w:rsidP="00C944E2">
      <w:pPr>
        <w:tabs>
          <w:tab w:val="left" w:pos="1296"/>
        </w:tabs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If you have any questions or problems concerning this request, please contact me.</w:t>
      </w:r>
    </w:p>
    <w:p w:rsidR="00C944E2" w:rsidRDefault="00C944E2" w:rsidP="00C944E2">
      <w:pPr>
        <w:tabs>
          <w:tab w:val="left" w:pos="1296"/>
        </w:tabs>
        <w:rPr>
          <w:rFonts w:ascii="Arial" w:hAnsi="Arial"/>
          <w:snapToGrid w:val="0"/>
          <w:sz w:val="22"/>
        </w:rPr>
      </w:pPr>
    </w:p>
    <w:p w:rsidR="00C944E2" w:rsidRDefault="00C944E2" w:rsidP="00C944E2">
      <w:pPr>
        <w:tabs>
          <w:tab w:val="left" w:pos="1296"/>
        </w:tabs>
        <w:rPr>
          <w:rFonts w:ascii="Arial" w:hAnsi="Arial"/>
          <w:snapToGrid w:val="0"/>
          <w:sz w:val="22"/>
        </w:rPr>
      </w:pPr>
    </w:p>
    <w:p w:rsidR="00C944E2" w:rsidRDefault="00C944E2" w:rsidP="00C944E2">
      <w:p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Joseph J. DeLuca, Jr.</w:t>
      </w:r>
    </w:p>
    <w:p w:rsidR="00061CC6" w:rsidRDefault="00061CC6" w:rsidP="00061CC6">
      <w:p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Commission Counsel</w:t>
      </w:r>
    </w:p>
    <w:p w:rsidR="00C944E2" w:rsidRDefault="00C944E2" w:rsidP="00155EA1">
      <w:pPr>
        <w:pStyle w:val="Title"/>
      </w:pPr>
    </w:p>
    <w:sectPr w:rsidR="00C944E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noPunctuationKerning/>
  <w:characterSpacingControl w:val="doNotCompress"/>
  <w:compat/>
  <w:rsids>
    <w:rsidRoot w:val="00C944E2"/>
    <w:rsid w:val="00061CC6"/>
    <w:rsid w:val="000E1ABE"/>
    <w:rsid w:val="00155EA1"/>
    <w:rsid w:val="001E5D26"/>
    <w:rsid w:val="00201C0C"/>
    <w:rsid w:val="00257BB6"/>
    <w:rsid w:val="002B0939"/>
    <w:rsid w:val="00311D6E"/>
    <w:rsid w:val="003660B4"/>
    <w:rsid w:val="0038016E"/>
    <w:rsid w:val="00751AF1"/>
    <w:rsid w:val="0083306C"/>
    <w:rsid w:val="009B6F71"/>
    <w:rsid w:val="00B34E7D"/>
    <w:rsid w:val="00B95BBF"/>
    <w:rsid w:val="00BD3030"/>
    <w:rsid w:val="00C5389E"/>
    <w:rsid w:val="00C67CC3"/>
    <w:rsid w:val="00C82205"/>
    <w:rsid w:val="00C944E2"/>
    <w:rsid w:val="00CF75A0"/>
    <w:rsid w:val="00F511F4"/>
    <w:rsid w:val="00FD0F57"/>
    <w:rsid w:val="00FF7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016E"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TitleChar"/>
    <w:qFormat/>
    <w:rsid w:val="00C944E2"/>
    <w:pPr>
      <w:tabs>
        <w:tab w:val="left" w:pos="1296"/>
      </w:tabs>
      <w:snapToGrid w:val="0"/>
      <w:jc w:val="center"/>
    </w:pPr>
    <w:rPr>
      <w:sz w:val="24"/>
    </w:rPr>
  </w:style>
  <w:style w:type="paragraph" w:styleId="BodyText">
    <w:name w:val="Body Text"/>
    <w:basedOn w:val="Normal"/>
    <w:link w:val="BodyTextChar"/>
    <w:rsid w:val="00C944E2"/>
    <w:pPr>
      <w:tabs>
        <w:tab w:val="left" w:pos="1296"/>
      </w:tabs>
      <w:snapToGrid w:val="0"/>
      <w:spacing w:before="240"/>
    </w:pPr>
    <w:rPr>
      <w:sz w:val="24"/>
    </w:rPr>
  </w:style>
  <w:style w:type="character" w:customStyle="1" w:styleId="TitleChar">
    <w:name w:val="Title Char"/>
    <w:basedOn w:val="DefaultParagraphFont"/>
    <w:link w:val="Title"/>
    <w:rsid w:val="00155EA1"/>
    <w:rPr>
      <w:sz w:val="24"/>
    </w:rPr>
  </w:style>
  <w:style w:type="character" w:customStyle="1" w:styleId="BodyTextChar">
    <w:name w:val="Body Text Char"/>
    <w:basedOn w:val="DefaultParagraphFont"/>
    <w:link w:val="BodyText"/>
    <w:rsid w:val="00155EA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TECHNICAL CHANGE</vt:lpstr>
    </vt:vector>
  </TitlesOfParts>
  <Company> 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TECHNICAL CHANGE</dc:title>
  <dc:subject/>
  <dc:creator> </dc:creator>
  <cp:keywords/>
  <dc:description/>
  <cp:lastModifiedBy>NC Register</cp:lastModifiedBy>
  <cp:revision>3</cp:revision>
  <cp:lastPrinted>2012-10-02T14:07:00Z</cp:lastPrinted>
  <dcterms:created xsi:type="dcterms:W3CDTF">2012-10-02T14:07:00Z</dcterms:created>
  <dcterms:modified xsi:type="dcterms:W3CDTF">2012-10-02T14:07:00Z</dcterms:modified>
</cp:coreProperties>
</file>