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4BF" w:rsidRPr="00CE03C6" w:rsidRDefault="008604BF" w:rsidP="00190C1A">
      <w:pPr>
        <w:pStyle w:val="Paragraph"/>
        <w:jc w:val="center"/>
        <w:rPr>
          <w:b/>
          <w:sz w:val="24"/>
          <w:szCs w:val="24"/>
        </w:rPr>
      </w:pPr>
      <w:r w:rsidRPr="00CE03C6">
        <w:rPr>
          <w:b/>
          <w:sz w:val="24"/>
          <w:szCs w:val="24"/>
        </w:rPr>
        <w:t>RULES REVIEW COMMISSION</w:t>
      </w:r>
    </w:p>
    <w:p w:rsidR="008604BF" w:rsidRPr="00CE03C6" w:rsidRDefault="00A04806" w:rsidP="00190C1A">
      <w:pPr>
        <w:pStyle w:val="Paragraph"/>
        <w:jc w:val="center"/>
        <w:rPr>
          <w:b/>
          <w:sz w:val="24"/>
          <w:szCs w:val="24"/>
        </w:rPr>
      </w:pPr>
      <w:r w:rsidRPr="00CE03C6">
        <w:rPr>
          <w:b/>
          <w:sz w:val="24"/>
          <w:szCs w:val="24"/>
        </w:rPr>
        <w:t>June</w:t>
      </w:r>
      <w:r w:rsidR="006B18E2" w:rsidRPr="00CE03C6">
        <w:rPr>
          <w:b/>
          <w:sz w:val="24"/>
          <w:szCs w:val="24"/>
        </w:rPr>
        <w:t xml:space="preserve"> 1</w:t>
      </w:r>
      <w:r w:rsidRPr="00CE03C6">
        <w:rPr>
          <w:b/>
          <w:sz w:val="24"/>
          <w:szCs w:val="24"/>
        </w:rPr>
        <w:t>6</w:t>
      </w:r>
      <w:r w:rsidR="00C342D9" w:rsidRPr="00CE03C6">
        <w:rPr>
          <w:b/>
          <w:sz w:val="24"/>
          <w:szCs w:val="24"/>
        </w:rPr>
        <w:t>, 2011</w:t>
      </w:r>
    </w:p>
    <w:p w:rsidR="008604BF" w:rsidRPr="00CE03C6" w:rsidRDefault="008604BF" w:rsidP="00190C1A">
      <w:pPr>
        <w:pStyle w:val="Paragraph"/>
        <w:jc w:val="center"/>
        <w:rPr>
          <w:b/>
          <w:sz w:val="24"/>
          <w:szCs w:val="24"/>
        </w:rPr>
      </w:pPr>
      <w:r w:rsidRPr="00CE03C6">
        <w:rPr>
          <w:b/>
          <w:sz w:val="24"/>
          <w:szCs w:val="24"/>
        </w:rPr>
        <w:t>MINUTES</w:t>
      </w:r>
    </w:p>
    <w:p w:rsidR="00190C1A" w:rsidRPr="00CE03C6" w:rsidRDefault="00190C1A" w:rsidP="00D74A70">
      <w:pPr>
        <w:pStyle w:val="Base"/>
        <w:rPr>
          <w:sz w:val="24"/>
          <w:szCs w:val="24"/>
        </w:rPr>
      </w:pPr>
    </w:p>
    <w:p w:rsidR="008604BF" w:rsidRPr="00CE03C6" w:rsidRDefault="008604BF" w:rsidP="00D74A70">
      <w:pPr>
        <w:pStyle w:val="Paragraph"/>
        <w:rPr>
          <w:sz w:val="24"/>
          <w:szCs w:val="24"/>
        </w:rPr>
      </w:pPr>
      <w:r w:rsidRPr="00CE03C6">
        <w:rPr>
          <w:sz w:val="24"/>
          <w:szCs w:val="24"/>
        </w:rPr>
        <w:t>The Rules Review Commission</w:t>
      </w:r>
      <w:r w:rsidR="0059082C" w:rsidRPr="00CE03C6">
        <w:rPr>
          <w:sz w:val="24"/>
          <w:szCs w:val="24"/>
        </w:rPr>
        <w:t xml:space="preserve"> </w:t>
      </w:r>
      <w:r w:rsidRPr="00CE03C6">
        <w:rPr>
          <w:sz w:val="24"/>
          <w:szCs w:val="24"/>
        </w:rPr>
        <w:t xml:space="preserve">met on Thursday, </w:t>
      </w:r>
      <w:r w:rsidR="00A04806" w:rsidRPr="00CE03C6">
        <w:rPr>
          <w:sz w:val="24"/>
          <w:szCs w:val="24"/>
        </w:rPr>
        <w:t>June</w:t>
      </w:r>
      <w:r w:rsidR="006B18E2" w:rsidRPr="00CE03C6">
        <w:rPr>
          <w:sz w:val="24"/>
          <w:szCs w:val="24"/>
        </w:rPr>
        <w:t xml:space="preserve"> 1</w:t>
      </w:r>
      <w:r w:rsidR="00A04806" w:rsidRPr="00CE03C6">
        <w:rPr>
          <w:sz w:val="24"/>
          <w:szCs w:val="24"/>
        </w:rPr>
        <w:t>6</w:t>
      </w:r>
      <w:r w:rsidR="00C342D9" w:rsidRPr="00CE03C6">
        <w:rPr>
          <w:sz w:val="24"/>
          <w:szCs w:val="24"/>
        </w:rPr>
        <w:t>, 2011</w:t>
      </w:r>
      <w:r w:rsidRPr="00CE03C6">
        <w:rPr>
          <w:sz w:val="24"/>
          <w:szCs w:val="24"/>
        </w:rPr>
        <w:t xml:space="preserve">, in the </w:t>
      </w:r>
      <w:r w:rsidR="00B52754" w:rsidRPr="00CE03C6">
        <w:rPr>
          <w:sz w:val="24"/>
          <w:szCs w:val="24"/>
        </w:rPr>
        <w:t>Commission</w:t>
      </w:r>
      <w:r w:rsidRPr="00CE03C6">
        <w:rPr>
          <w:sz w:val="24"/>
          <w:szCs w:val="24"/>
        </w:rPr>
        <w:t xml:space="preserve"> Room </w:t>
      </w:r>
      <w:r w:rsidR="00B52754" w:rsidRPr="00CE03C6">
        <w:rPr>
          <w:sz w:val="24"/>
          <w:szCs w:val="24"/>
        </w:rPr>
        <w:t>at</w:t>
      </w:r>
      <w:r w:rsidRPr="00CE03C6">
        <w:rPr>
          <w:sz w:val="24"/>
          <w:szCs w:val="24"/>
        </w:rPr>
        <w:t xml:space="preserve"> </w:t>
      </w:r>
      <w:r w:rsidR="00B52754" w:rsidRPr="00CE03C6">
        <w:rPr>
          <w:sz w:val="24"/>
          <w:szCs w:val="24"/>
        </w:rPr>
        <w:t>1711</w:t>
      </w:r>
      <w:r w:rsidRPr="00CE03C6">
        <w:rPr>
          <w:sz w:val="24"/>
          <w:szCs w:val="24"/>
        </w:rPr>
        <w:t xml:space="preserve"> </w:t>
      </w:r>
      <w:r w:rsidR="00B52754" w:rsidRPr="00CE03C6">
        <w:rPr>
          <w:sz w:val="24"/>
          <w:szCs w:val="24"/>
        </w:rPr>
        <w:t>New Hope Church Road</w:t>
      </w:r>
      <w:r w:rsidRPr="00CE03C6">
        <w:rPr>
          <w:sz w:val="24"/>
          <w:szCs w:val="24"/>
        </w:rPr>
        <w:t>, Raleigh, North Carolina.</w:t>
      </w:r>
      <w:r w:rsidR="006E4847" w:rsidRPr="00CE03C6">
        <w:rPr>
          <w:sz w:val="24"/>
          <w:szCs w:val="24"/>
        </w:rPr>
        <w:t xml:space="preserve">  </w:t>
      </w:r>
      <w:r w:rsidRPr="00CE03C6">
        <w:rPr>
          <w:sz w:val="24"/>
          <w:szCs w:val="24"/>
        </w:rPr>
        <w:t xml:space="preserve">Commissioners present were: </w:t>
      </w:r>
      <w:r w:rsidR="002D7582" w:rsidRPr="00CE03C6">
        <w:rPr>
          <w:sz w:val="24"/>
          <w:szCs w:val="24"/>
        </w:rPr>
        <w:t xml:space="preserve"> </w:t>
      </w:r>
      <w:r w:rsidR="006B18E2" w:rsidRPr="00CE03C6">
        <w:rPr>
          <w:sz w:val="24"/>
          <w:szCs w:val="24"/>
        </w:rPr>
        <w:t xml:space="preserve">Jerry Crisp, </w:t>
      </w:r>
      <w:r w:rsidR="001B1CAA" w:rsidRPr="00CE03C6">
        <w:rPr>
          <w:sz w:val="24"/>
          <w:szCs w:val="24"/>
        </w:rPr>
        <w:t xml:space="preserve">Jim Funderburk, </w:t>
      </w:r>
      <w:r w:rsidR="002D7582" w:rsidRPr="00CE03C6">
        <w:rPr>
          <w:sz w:val="24"/>
          <w:szCs w:val="24"/>
        </w:rPr>
        <w:t xml:space="preserve">Jeff Gray, </w:t>
      </w:r>
      <w:r w:rsidR="006B18E2" w:rsidRPr="00CE03C6">
        <w:rPr>
          <w:sz w:val="24"/>
          <w:szCs w:val="24"/>
        </w:rPr>
        <w:t xml:space="preserve">Jennie Hayman, </w:t>
      </w:r>
      <w:r w:rsidR="00FC0BDE" w:rsidRPr="00CE03C6">
        <w:rPr>
          <w:sz w:val="24"/>
          <w:szCs w:val="24"/>
        </w:rPr>
        <w:t xml:space="preserve">George </w:t>
      </w:r>
      <w:proofErr w:type="spellStart"/>
      <w:r w:rsidR="00FC0BDE" w:rsidRPr="00CE03C6">
        <w:rPr>
          <w:sz w:val="24"/>
          <w:szCs w:val="24"/>
        </w:rPr>
        <w:t>Lucier</w:t>
      </w:r>
      <w:proofErr w:type="spellEnd"/>
      <w:r w:rsidR="00FC0BDE" w:rsidRPr="00CE03C6">
        <w:rPr>
          <w:sz w:val="24"/>
          <w:szCs w:val="24"/>
        </w:rPr>
        <w:t>, Dan McLawhorn,</w:t>
      </w:r>
      <w:r w:rsidR="001B1CAA" w:rsidRPr="00CE03C6">
        <w:rPr>
          <w:sz w:val="24"/>
          <w:szCs w:val="24"/>
        </w:rPr>
        <w:t xml:space="preserve"> Ann Reed, </w:t>
      </w:r>
      <w:r w:rsidR="00A04806" w:rsidRPr="00CE03C6">
        <w:rPr>
          <w:sz w:val="24"/>
          <w:szCs w:val="24"/>
        </w:rPr>
        <w:t xml:space="preserve">Curtis Venable </w:t>
      </w:r>
      <w:r w:rsidR="006B18E2" w:rsidRPr="00CE03C6">
        <w:rPr>
          <w:sz w:val="24"/>
          <w:szCs w:val="24"/>
        </w:rPr>
        <w:t>and Ralph Walker.</w:t>
      </w:r>
    </w:p>
    <w:p w:rsidR="00D74A70" w:rsidRPr="00CE03C6" w:rsidRDefault="00D74A70" w:rsidP="00D54F7E">
      <w:pPr>
        <w:pStyle w:val="Base"/>
        <w:rPr>
          <w:sz w:val="24"/>
          <w:szCs w:val="24"/>
        </w:rPr>
      </w:pPr>
    </w:p>
    <w:p w:rsidR="008604BF" w:rsidRPr="00CE03C6" w:rsidRDefault="008604BF" w:rsidP="00D74A70">
      <w:pPr>
        <w:pStyle w:val="Paragraph"/>
        <w:rPr>
          <w:sz w:val="24"/>
          <w:szCs w:val="24"/>
        </w:rPr>
      </w:pPr>
      <w:r w:rsidRPr="00CE03C6">
        <w:rPr>
          <w:sz w:val="24"/>
          <w:szCs w:val="24"/>
        </w:rPr>
        <w:t>Staff members present were: Joe DeLuca and Bobby Bryan</w:t>
      </w:r>
      <w:r w:rsidR="00636CAD" w:rsidRPr="00CE03C6">
        <w:rPr>
          <w:sz w:val="24"/>
          <w:szCs w:val="24"/>
        </w:rPr>
        <w:t>, Commis</w:t>
      </w:r>
      <w:r w:rsidR="00A321E5" w:rsidRPr="00CE03C6">
        <w:rPr>
          <w:sz w:val="24"/>
          <w:szCs w:val="24"/>
        </w:rPr>
        <w:t xml:space="preserve">sion </w:t>
      </w:r>
      <w:r w:rsidR="002271FE" w:rsidRPr="00CE03C6">
        <w:rPr>
          <w:sz w:val="24"/>
          <w:szCs w:val="24"/>
        </w:rPr>
        <w:t xml:space="preserve">Counsel, and Dana </w:t>
      </w:r>
      <w:r w:rsidR="00A04806" w:rsidRPr="00CE03C6">
        <w:rPr>
          <w:sz w:val="24"/>
          <w:szCs w:val="24"/>
        </w:rPr>
        <w:t>Vojtko, Julie Edwards and Tammara Chalmers</w:t>
      </w:r>
    </w:p>
    <w:p w:rsidR="003A6EAB" w:rsidRPr="00CE03C6" w:rsidRDefault="003A6EAB" w:rsidP="00D54F7E">
      <w:pPr>
        <w:pStyle w:val="Base"/>
        <w:rPr>
          <w:sz w:val="24"/>
          <w:szCs w:val="24"/>
        </w:rPr>
      </w:pPr>
    </w:p>
    <w:p w:rsidR="008604BF" w:rsidRPr="00CE03C6" w:rsidRDefault="008604BF" w:rsidP="00D74A70">
      <w:pPr>
        <w:pStyle w:val="Paragraph"/>
        <w:rPr>
          <w:sz w:val="24"/>
          <w:szCs w:val="24"/>
        </w:rPr>
      </w:pPr>
      <w:r w:rsidRPr="00CE03C6">
        <w:rPr>
          <w:sz w:val="24"/>
          <w:szCs w:val="24"/>
        </w:rPr>
        <w:t xml:space="preserve">The following people </w:t>
      </w:r>
      <w:r w:rsidR="00AE1F1D" w:rsidRPr="00CE03C6">
        <w:rPr>
          <w:sz w:val="24"/>
          <w:szCs w:val="24"/>
        </w:rPr>
        <w:t xml:space="preserve">were among those </w:t>
      </w:r>
      <w:r w:rsidRPr="00CE03C6">
        <w:rPr>
          <w:sz w:val="24"/>
          <w:szCs w:val="24"/>
        </w:rPr>
        <w:t>attend</w:t>
      </w:r>
      <w:r w:rsidR="00AE1F1D" w:rsidRPr="00CE03C6">
        <w:rPr>
          <w:sz w:val="24"/>
          <w:szCs w:val="24"/>
        </w:rPr>
        <w:t>ing</w:t>
      </w:r>
      <w:r w:rsidRPr="00CE03C6">
        <w:rPr>
          <w:sz w:val="24"/>
          <w:szCs w:val="24"/>
        </w:rPr>
        <w:t xml:space="preserve"> the meeting:</w:t>
      </w:r>
    </w:p>
    <w:p w:rsidR="00D74A70" w:rsidRPr="00CE03C6" w:rsidRDefault="00D74A70" w:rsidP="00D54F7E">
      <w:pPr>
        <w:pStyle w:val="Base"/>
        <w:rPr>
          <w:sz w:val="24"/>
          <w:szCs w:val="24"/>
        </w:rPr>
      </w:pPr>
    </w:p>
    <w:p w:rsidR="00764560" w:rsidRPr="00CE03C6" w:rsidRDefault="00914D0C" w:rsidP="00D54F7E">
      <w:pPr>
        <w:pStyle w:val="Base"/>
        <w:rPr>
          <w:sz w:val="24"/>
          <w:szCs w:val="24"/>
        </w:rPr>
      </w:pPr>
      <w:r w:rsidRPr="00CE03C6">
        <w:rPr>
          <w:sz w:val="24"/>
          <w:szCs w:val="24"/>
        </w:rPr>
        <w:t>Donnie S. Side</w:t>
      </w:r>
      <w:r w:rsidR="003243F1" w:rsidRPr="00CE03C6">
        <w:rPr>
          <w:sz w:val="24"/>
          <w:szCs w:val="24"/>
        </w:rPr>
        <w:t>s</w:t>
      </w:r>
      <w:r w:rsidR="00764560" w:rsidRPr="00CE03C6">
        <w:rPr>
          <w:sz w:val="24"/>
          <w:szCs w:val="24"/>
        </w:rPr>
        <w:tab/>
      </w:r>
      <w:r w:rsidR="00764560" w:rsidRPr="00CE03C6">
        <w:rPr>
          <w:sz w:val="24"/>
          <w:szCs w:val="24"/>
        </w:rPr>
        <w:tab/>
      </w:r>
      <w:r w:rsidR="00A838C6" w:rsidRPr="00CE03C6">
        <w:rPr>
          <w:sz w:val="24"/>
          <w:szCs w:val="24"/>
        </w:rPr>
        <w:t>Office of Emergency Services</w:t>
      </w:r>
    </w:p>
    <w:p w:rsidR="00914D0C" w:rsidRPr="00CE03C6" w:rsidRDefault="00914D0C" w:rsidP="00D54F7E">
      <w:pPr>
        <w:pStyle w:val="Base"/>
        <w:rPr>
          <w:sz w:val="24"/>
          <w:szCs w:val="24"/>
        </w:rPr>
      </w:pPr>
      <w:r w:rsidRPr="00CE03C6">
        <w:rPr>
          <w:sz w:val="24"/>
          <w:szCs w:val="24"/>
        </w:rPr>
        <w:t>Margaret Currin</w:t>
      </w:r>
      <w:r w:rsidRPr="00CE03C6">
        <w:rPr>
          <w:sz w:val="24"/>
          <w:szCs w:val="24"/>
        </w:rPr>
        <w:tab/>
      </w:r>
      <w:r w:rsidRPr="00CE03C6">
        <w:rPr>
          <w:sz w:val="24"/>
          <w:szCs w:val="24"/>
        </w:rPr>
        <w:tab/>
      </w:r>
      <w:r w:rsidR="00A838C6" w:rsidRPr="00CE03C6">
        <w:rPr>
          <w:sz w:val="24"/>
          <w:szCs w:val="24"/>
        </w:rPr>
        <w:t>(Private Citizen)</w:t>
      </w:r>
    </w:p>
    <w:p w:rsidR="00BE3301" w:rsidRPr="00CE03C6" w:rsidRDefault="006B18E2" w:rsidP="00D54F7E">
      <w:pPr>
        <w:pStyle w:val="Base"/>
        <w:rPr>
          <w:sz w:val="24"/>
          <w:szCs w:val="24"/>
        </w:rPr>
      </w:pPr>
      <w:r w:rsidRPr="00CE03C6">
        <w:rPr>
          <w:sz w:val="24"/>
          <w:szCs w:val="24"/>
        </w:rPr>
        <w:t>Barry Gupton</w:t>
      </w:r>
      <w:r w:rsidRPr="00CE03C6">
        <w:rPr>
          <w:sz w:val="24"/>
          <w:szCs w:val="24"/>
        </w:rPr>
        <w:tab/>
      </w:r>
      <w:r w:rsidRPr="00CE03C6">
        <w:rPr>
          <w:sz w:val="24"/>
          <w:szCs w:val="24"/>
        </w:rPr>
        <w:tab/>
      </w:r>
      <w:r w:rsidRPr="00CE03C6">
        <w:rPr>
          <w:sz w:val="24"/>
          <w:szCs w:val="24"/>
        </w:rPr>
        <w:tab/>
        <w:t>NC Department of Insurance/NC Building Code Council</w:t>
      </w:r>
    </w:p>
    <w:p w:rsidR="00914D0C" w:rsidRPr="00CE03C6" w:rsidRDefault="00914D0C" w:rsidP="00D54F7E">
      <w:pPr>
        <w:pStyle w:val="Base"/>
        <w:rPr>
          <w:sz w:val="24"/>
          <w:szCs w:val="24"/>
        </w:rPr>
      </w:pPr>
      <w:r w:rsidRPr="00CE03C6">
        <w:rPr>
          <w:sz w:val="24"/>
          <w:szCs w:val="24"/>
        </w:rPr>
        <w:t>Wilson Hayman</w:t>
      </w:r>
      <w:r w:rsidRPr="00CE03C6">
        <w:rPr>
          <w:sz w:val="24"/>
          <w:szCs w:val="24"/>
        </w:rPr>
        <w:tab/>
      </w:r>
      <w:r w:rsidRPr="00CE03C6">
        <w:rPr>
          <w:sz w:val="24"/>
          <w:szCs w:val="24"/>
        </w:rPr>
        <w:tab/>
      </w:r>
      <w:proofErr w:type="spellStart"/>
      <w:r w:rsidRPr="00CE03C6">
        <w:rPr>
          <w:sz w:val="24"/>
          <w:szCs w:val="24"/>
        </w:rPr>
        <w:t>Poyner</w:t>
      </w:r>
      <w:proofErr w:type="spellEnd"/>
      <w:r w:rsidRPr="00CE03C6">
        <w:rPr>
          <w:sz w:val="24"/>
          <w:szCs w:val="24"/>
        </w:rPr>
        <w:t xml:space="preserve"> Spruill LLP</w:t>
      </w:r>
    </w:p>
    <w:p w:rsidR="00914D0C" w:rsidRPr="00CE03C6" w:rsidRDefault="00914D0C" w:rsidP="00D54F7E">
      <w:pPr>
        <w:pStyle w:val="Base"/>
        <w:rPr>
          <w:sz w:val="24"/>
          <w:szCs w:val="24"/>
        </w:rPr>
      </w:pPr>
      <w:r w:rsidRPr="00CE03C6">
        <w:rPr>
          <w:sz w:val="24"/>
          <w:szCs w:val="24"/>
        </w:rPr>
        <w:t>Tom West</w:t>
      </w:r>
      <w:r w:rsidRPr="00CE03C6">
        <w:rPr>
          <w:sz w:val="24"/>
          <w:szCs w:val="24"/>
        </w:rPr>
        <w:tab/>
      </w:r>
      <w:r w:rsidRPr="00CE03C6">
        <w:rPr>
          <w:sz w:val="24"/>
          <w:szCs w:val="24"/>
        </w:rPr>
        <w:tab/>
      </w:r>
      <w:r w:rsidRPr="00CE03C6">
        <w:rPr>
          <w:sz w:val="24"/>
          <w:szCs w:val="24"/>
        </w:rPr>
        <w:tab/>
      </w:r>
      <w:proofErr w:type="spellStart"/>
      <w:r w:rsidRPr="00CE03C6">
        <w:rPr>
          <w:sz w:val="24"/>
          <w:szCs w:val="24"/>
        </w:rPr>
        <w:t>Poyner</w:t>
      </w:r>
      <w:proofErr w:type="spellEnd"/>
      <w:r w:rsidRPr="00CE03C6">
        <w:rPr>
          <w:sz w:val="24"/>
          <w:szCs w:val="24"/>
        </w:rPr>
        <w:t xml:space="preserve"> Spruill LLP</w:t>
      </w:r>
    </w:p>
    <w:p w:rsidR="00914D0C" w:rsidRPr="00CE03C6" w:rsidRDefault="00914D0C" w:rsidP="00D54F7E">
      <w:pPr>
        <w:pStyle w:val="Base"/>
        <w:rPr>
          <w:sz w:val="24"/>
          <w:szCs w:val="24"/>
        </w:rPr>
      </w:pPr>
      <w:r w:rsidRPr="00CE03C6">
        <w:rPr>
          <w:sz w:val="24"/>
          <w:szCs w:val="24"/>
        </w:rPr>
        <w:t>Vance Kinlaw</w:t>
      </w:r>
      <w:r w:rsidRPr="00CE03C6">
        <w:rPr>
          <w:sz w:val="24"/>
          <w:szCs w:val="24"/>
        </w:rPr>
        <w:tab/>
      </w:r>
      <w:r w:rsidRPr="00CE03C6">
        <w:rPr>
          <w:sz w:val="24"/>
          <w:szCs w:val="24"/>
        </w:rPr>
        <w:tab/>
      </w:r>
      <w:r w:rsidRPr="00CE03C6">
        <w:rPr>
          <w:sz w:val="24"/>
          <w:szCs w:val="24"/>
        </w:rPr>
        <w:tab/>
        <w:t>Board of Chiropractic Examiners</w:t>
      </w:r>
    </w:p>
    <w:p w:rsidR="00914D0C" w:rsidRPr="00CE03C6" w:rsidRDefault="00914D0C" w:rsidP="00D54F7E">
      <w:pPr>
        <w:pStyle w:val="Base"/>
        <w:rPr>
          <w:sz w:val="24"/>
          <w:szCs w:val="24"/>
        </w:rPr>
      </w:pPr>
      <w:r w:rsidRPr="00CE03C6">
        <w:rPr>
          <w:sz w:val="24"/>
          <w:szCs w:val="24"/>
        </w:rPr>
        <w:t>Lisa Deubler</w:t>
      </w:r>
      <w:r w:rsidRPr="00CE03C6">
        <w:rPr>
          <w:sz w:val="24"/>
          <w:szCs w:val="24"/>
        </w:rPr>
        <w:tab/>
      </w:r>
      <w:r w:rsidRPr="00CE03C6">
        <w:rPr>
          <w:sz w:val="24"/>
          <w:szCs w:val="24"/>
        </w:rPr>
        <w:tab/>
      </w:r>
      <w:r w:rsidRPr="00CE03C6">
        <w:rPr>
          <w:sz w:val="24"/>
          <w:szCs w:val="24"/>
        </w:rPr>
        <w:tab/>
      </w:r>
      <w:r w:rsidR="00A838C6" w:rsidRPr="00CE03C6">
        <w:rPr>
          <w:sz w:val="24"/>
          <w:szCs w:val="24"/>
        </w:rPr>
        <w:t>Irrigation Contractors' Licensing Board</w:t>
      </w:r>
    </w:p>
    <w:p w:rsidR="00914D0C" w:rsidRPr="00CE03C6" w:rsidRDefault="00914D0C" w:rsidP="00D54F7E">
      <w:pPr>
        <w:pStyle w:val="Base"/>
        <w:rPr>
          <w:sz w:val="24"/>
          <w:szCs w:val="24"/>
        </w:rPr>
      </w:pPr>
      <w:r w:rsidRPr="00CE03C6">
        <w:rPr>
          <w:sz w:val="24"/>
          <w:szCs w:val="24"/>
        </w:rPr>
        <w:t>Ronald E. Sneed</w:t>
      </w:r>
      <w:r w:rsidRPr="00CE03C6">
        <w:rPr>
          <w:sz w:val="24"/>
          <w:szCs w:val="24"/>
        </w:rPr>
        <w:tab/>
      </w:r>
      <w:r w:rsidRPr="00CE03C6">
        <w:rPr>
          <w:sz w:val="24"/>
          <w:szCs w:val="24"/>
        </w:rPr>
        <w:tab/>
      </w:r>
      <w:r w:rsidR="00A838C6" w:rsidRPr="00CE03C6">
        <w:rPr>
          <w:sz w:val="24"/>
          <w:szCs w:val="24"/>
        </w:rPr>
        <w:t>Irrigation Contractors' Licensing Board</w:t>
      </w:r>
    </w:p>
    <w:p w:rsidR="00914D0C" w:rsidRPr="00CE03C6" w:rsidRDefault="00914D0C" w:rsidP="00D54F7E">
      <w:pPr>
        <w:pStyle w:val="Base"/>
        <w:rPr>
          <w:sz w:val="24"/>
          <w:szCs w:val="24"/>
        </w:rPr>
      </w:pPr>
      <w:r w:rsidRPr="00CE03C6">
        <w:rPr>
          <w:sz w:val="24"/>
          <w:szCs w:val="24"/>
        </w:rPr>
        <w:t>Barry Bloch</w:t>
      </w:r>
      <w:r w:rsidRPr="00CE03C6">
        <w:rPr>
          <w:sz w:val="24"/>
          <w:szCs w:val="24"/>
        </w:rPr>
        <w:tab/>
      </w:r>
      <w:r w:rsidRPr="00CE03C6">
        <w:rPr>
          <w:sz w:val="24"/>
          <w:szCs w:val="24"/>
        </w:rPr>
        <w:tab/>
      </w:r>
      <w:r w:rsidRPr="00CE03C6">
        <w:rPr>
          <w:sz w:val="24"/>
          <w:szCs w:val="24"/>
        </w:rPr>
        <w:tab/>
        <w:t>Department of Justice</w:t>
      </w:r>
    </w:p>
    <w:p w:rsidR="00914D0C" w:rsidRPr="00CE03C6" w:rsidRDefault="00914D0C" w:rsidP="00D54F7E">
      <w:pPr>
        <w:pStyle w:val="Base"/>
        <w:rPr>
          <w:sz w:val="24"/>
          <w:szCs w:val="24"/>
        </w:rPr>
      </w:pPr>
      <w:r w:rsidRPr="00CE03C6">
        <w:rPr>
          <w:sz w:val="24"/>
          <w:szCs w:val="24"/>
        </w:rPr>
        <w:t>R</w:t>
      </w:r>
      <w:r w:rsidR="00781FEE" w:rsidRPr="00CE03C6">
        <w:rPr>
          <w:sz w:val="24"/>
          <w:szCs w:val="24"/>
        </w:rPr>
        <w:t>ichard</w:t>
      </w:r>
      <w:r w:rsidRPr="00CE03C6">
        <w:rPr>
          <w:sz w:val="24"/>
          <w:szCs w:val="24"/>
        </w:rPr>
        <w:t xml:space="preserve"> Armstrong</w:t>
      </w:r>
      <w:r w:rsidRPr="00CE03C6">
        <w:rPr>
          <w:sz w:val="24"/>
          <w:szCs w:val="24"/>
        </w:rPr>
        <w:tab/>
      </w:r>
      <w:r w:rsidRPr="00CE03C6">
        <w:rPr>
          <w:sz w:val="24"/>
          <w:szCs w:val="24"/>
        </w:rPr>
        <w:tab/>
      </w:r>
      <w:r w:rsidR="00781FEE" w:rsidRPr="00CE03C6">
        <w:rPr>
          <w:sz w:val="24"/>
          <w:szCs w:val="24"/>
        </w:rPr>
        <w:t>Health Network Services</w:t>
      </w:r>
    </w:p>
    <w:p w:rsidR="00914D0C" w:rsidRPr="00CE03C6" w:rsidRDefault="00914D0C" w:rsidP="00D54F7E">
      <w:pPr>
        <w:pStyle w:val="Base"/>
        <w:rPr>
          <w:sz w:val="24"/>
          <w:szCs w:val="24"/>
        </w:rPr>
      </w:pPr>
      <w:r w:rsidRPr="00CE03C6">
        <w:rPr>
          <w:sz w:val="24"/>
          <w:szCs w:val="24"/>
        </w:rPr>
        <w:t>Nadine Pfeiffer</w:t>
      </w:r>
      <w:r w:rsidRPr="00CE03C6">
        <w:rPr>
          <w:sz w:val="24"/>
          <w:szCs w:val="24"/>
        </w:rPr>
        <w:tab/>
      </w:r>
      <w:r w:rsidRPr="00CE03C6">
        <w:rPr>
          <w:sz w:val="24"/>
          <w:szCs w:val="24"/>
        </w:rPr>
        <w:tab/>
        <w:t>DHHS/Division of Health Service Regulation</w:t>
      </w:r>
    </w:p>
    <w:p w:rsidR="00914D0C" w:rsidRPr="00CE03C6" w:rsidRDefault="00914D0C" w:rsidP="00D54F7E">
      <w:pPr>
        <w:pStyle w:val="Base"/>
        <w:rPr>
          <w:sz w:val="24"/>
          <w:szCs w:val="24"/>
        </w:rPr>
      </w:pPr>
      <w:r w:rsidRPr="00CE03C6">
        <w:rPr>
          <w:sz w:val="24"/>
          <w:szCs w:val="24"/>
        </w:rPr>
        <w:t>Mandy Poole</w:t>
      </w:r>
      <w:r w:rsidRPr="00CE03C6">
        <w:rPr>
          <w:sz w:val="24"/>
          <w:szCs w:val="24"/>
        </w:rPr>
        <w:tab/>
      </w:r>
      <w:r w:rsidRPr="00CE03C6">
        <w:rPr>
          <w:sz w:val="24"/>
          <w:szCs w:val="24"/>
        </w:rPr>
        <w:tab/>
      </w:r>
      <w:r w:rsidRPr="00CE03C6">
        <w:rPr>
          <w:sz w:val="24"/>
          <w:szCs w:val="24"/>
        </w:rPr>
        <w:tab/>
        <w:t>DHHS/Division of Health Service Regulation</w:t>
      </w:r>
    </w:p>
    <w:p w:rsidR="00914D0C" w:rsidRPr="00CE03C6" w:rsidRDefault="00914D0C" w:rsidP="00D54F7E">
      <w:pPr>
        <w:pStyle w:val="Base"/>
        <w:rPr>
          <w:sz w:val="24"/>
          <w:szCs w:val="24"/>
        </w:rPr>
      </w:pPr>
      <w:r w:rsidRPr="00CE03C6">
        <w:rPr>
          <w:sz w:val="24"/>
          <w:szCs w:val="24"/>
        </w:rPr>
        <w:t>Gene</w:t>
      </w:r>
      <w:r w:rsidR="00665497" w:rsidRPr="00CE03C6">
        <w:rPr>
          <w:sz w:val="24"/>
          <w:szCs w:val="24"/>
        </w:rPr>
        <w:t xml:space="preserve"> </w:t>
      </w:r>
      <w:proofErr w:type="spellStart"/>
      <w:r w:rsidR="00665497" w:rsidRPr="00CE03C6">
        <w:rPr>
          <w:sz w:val="24"/>
          <w:szCs w:val="24"/>
        </w:rPr>
        <w:t>DePorter</w:t>
      </w:r>
      <w:proofErr w:type="spellEnd"/>
      <w:r w:rsidRPr="00CE03C6">
        <w:rPr>
          <w:sz w:val="24"/>
          <w:szCs w:val="24"/>
        </w:rPr>
        <w:tab/>
      </w:r>
      <w:r w:rsidRPr="00CE03C6">
        <w:rPr>
          <w:sz w:val="24"/>
          <w:szCs w:val="24"/>
        </w:rPr>
        <w:tab/>
      </w:r>
      <w:r w:rsidRPr="00CE03C6">
        <w:rPr>
          <w:sz w:val="24"/>
          <w:szCs w:val="24"/>
        </w:rPr>
        <w:tab/>
        <w:t>DHHS/Division of Health Service Regulation</w:t>
      </w:r>
    </w:p>
    <w:p w:rsidR="00914D0C" w:rsidRPr="00CE03C6" w:rsidRDefault="00914D0C" w:rsidP="00D54F7E">
      <w:pPr>
        <w:pStyle w:val="Base"/>
        <w:rPr>
          <w:sz w:val="24"/>
          <w:szCs w:val="24"/>
        </w:rPr>
      </w:pPr>
      <w:r w:rsidRPr="00CE03C6">
        <w:rPr>
          <w:sz w:val="24"/>
          <w:szCs w:val="24"/>
        </w:rPr>
        <w:t xml:space="preserve">Jennifer </w:t>
      </w:r>
      <w:proofErr w:type="spellStart"/>
      <w:r w:rsidRPr="00CE03C6">
        <w:rPr>
          <w:sz w:val="24"/>
          <w:szCs w:val="24"/>
        </w:rPr>
        <w:t>C</w:t>
      </w:r>
      <w:r w:rsidR="00665497" w:rsidRPr="00CE03C6">
        <w:rPr>
          <w:sz w:val="24"/>
          <w:szCs w:val="24"/>
        </w:rPr>
        <w:t>hrisohon</w:t>
      </w:r>
      <w:proofErr w:type="spellEnd"/>
      <w:r w:rsidR="00665497" w:rsidRPr="00CE03C6">
        <w:rPr>
          <w:sz w:val="24"/>
          <w:szCs w:val="24"/>
        </w:rPr>
        <w:tab/>
      </w:r>
      <w:r w:rsidR="00665497" w:rsidRPr="00CE03C6">
        <w:rPr>
          <w:sz w:val="24"/>
          <w:szCs w:val="24"/>
        </w:rPr>
        <w:tab/>
      </w:r>
      <w:r w:rsidR="00B719F2" w:rsidRPr="00CE03C6">
        <w:rPr>
          <w:sz w:val="24"/>
          <w:szCs w:val="24"/>
        </w:rPr>
        <w:t>Department</w:t>
      </w:r>
      <w:r w:rsidR="00DA2A52" w:rsidRPr="00CE03C6">
        <w:rPr>
          <w:sz w:val="24"/>
          <w:szCs w:val="24"/>
        </w:rPr>
        <w:t xml:space="preserve"> of Labor</w:t>
      </w:r>
    </w:p>
    <w:p w:rsidR="00914D0C" w:rsidRPr="00CE03C6" w:rsidRDefault="00914D0C" w:rsidP="00D54F7E">
      <w:pPr>
        <w:pStyle w:val="Base"/>
        <w:rPr>
          <w:sz w:val="24"/>
          <w:szCs w:val="24"/>
        </w:rPr>
      </w:pPr>
      <w:r w:rsidRPr="00CE03C6">
        <w:rPr>
          <w:sz w:val="24"/>
          <w:szCs w:val="24"/>
        </w:rPr>
        <w:t xml:space="preserve">Natalie </w:t>
      </w:r>
      <w:proofErr w:type="spellStart"/>
      <w:r w:rsidRPr="00CE03C6">
        <w:rPr>
          <w:sz w:val="24"/>
          <w:szCs w:val="24"/>
        </w:rPr>
        <w:t>Caviness</w:t>
      </w:r>
      <w:proofErr w:type="spellEnd"/>
      <w:r w:rsidRPr="00CE03C6">
        <w:rPr>
          <w:sz w:val="24"/>
          <w:szCs w:val="24"/>
        </w:rPr>
        <w:tab/>
      </w:r>
      <w:r w:rsidRPr="00CE03C6">
        <w:rPr>
          <w:sz w:val="24"/>
          <w:szCs w:val="24"/>
        </w:rPr>
        <w:tab/>
        <w:t>Department of Labor</w:t>
      </w:r>
    </w:p>
    <w:p w:rsidR="00914D0C" w:rsidRPr="00CE03C6" w:rsidRDefault="00914D0C" w:rsidP="00D54F7E">
      <w:pPr>
        <w:pStyle w:val="Base"/>
        <w:rPr>
          <w:sz w:val="24"/>
          <w:szCs w:val="24"/>
        </w:rPr>
      </w:pPr>
      <w:r w:rsidRPr="00CE03C6">
        <w:rPr>
          <w:sz w:val="24"/>
          <w:szCs w:val="24"/>
        </w:rPr>
        <w:t>Norman Young</w:t>
      </w:r>
      <w:r w:rsidRPr="00CE03C6">
        <w:rPr>
          <w:sz w:val="24"/>
          <w:szCs w:val="24"/>
        </w:rPr>
        <w:tab/>
      </w:r>
      <w:r w:rsidRPr="00CE03C6">
        <w:rPr>
          <w:sz w:val="24"/>
          <w:szCs w:val="24"/>
        </w:rPr>
        <w:tab/>
        <w:t>Department of Justice/Wildlife Resources Commission</w:t>
      </w:r>
    </w:p>
    <w:p w:rsidR="00914D0C" w:rsidRPr="00CE03C6" w:rsidRDefault="00914D0C" w:rsidP="00D54F7E">
      <w:pPr>
        <w:pStyle w:val="Base"/>
        <w:rPr>
          <w:sz w:val="24"/>
          <w:szCs w:val="24"/>
        </w:rPr>
      </w:pPr>
      <w:r w:rsidRPr="00CE03C6">
        <w:rPr>
          <w:sz w:val="24"/>
          <w:szCs w:val="24"/>
        </w:rPr>
        <w:t>Wade Tyndall</w:t>
      </w:r>
      <w:r w:rsidRPr="00CE03C6">
        <w:rPr>
          <w:sz w:val="24"/>
          <w:szCs w:val="24"/>
        </w:rPr>
        <w:tab/>
      </w:r>
      <w:r w:rsidRPr="00CE03C6">
        <w:rPr>
          <w:sz w:val="24"/>
          <w:szCs w:val="24"/>
        </w:rPr>
        <w:tab/>
      </w:r>
      <w:r w:rsidRPr="00CE03C6">
        <w:rPr>
          <w:sz w:val="24"/>
          <w:szCs w:val="24"/>
        </w:rPr>
        <w:tab/>
        <w:t>Department of Justice</w:t>
      </w:r>
    </w:p>
    <w:p w:rsidR="00914D0C" w:rsidRPr="00CE03C6" w:rsidRDefault="00914D0C" w:rsidP="00D54F7E">
      <w:pPr>
        <w:pStyle w:val="Base"/>
        <w:rPr>
          <w:sz w:val="24"/>
          <w:szCs w:val="24"/>
        </w:rPr>
      </w:pPr>
      <w:r w:rsidRPr="00CE03C6">
        <w:rPr>
          <w:sz w:val="24"/>
          <w:szCs w:val="24"/>
        </w:rPr>
        <w:t>Erin Gould</w:t>
      </w:r>
      <w:r w:rsidRPr="00CE03C6">
        <w:rPr>
          <w:sz w:val="24"/>
          <w:szCs w:val="24"/>
        </w:rPr>
        <w:tab/>
      </w:r>
      <w:r w:rsidRPr="00CE03C6">
        <w:rPr>
          <w:sz w:val="24"/>
          <w:szCs w:val="24"/>
        </w:rPr>
        <w:tab/>
      </w:r>
      <w:r w:rsidRPr="00CE03C6">
        <w:rPr>
          <w:sz w:val="24"/>
          <w:szCs w:val="24"/>
        </w:rPr>
        <w:tab/>
        <w:t>Department of Labor</w:t>
      </w:r>
    </w:p>
    <w:p w:rsidR="00914D0C" w:rsidRPr="00CE03C6" w:rsidRDefault="00914D0C" w:rsidP="00D54F7E">
      <w:pPr>
        <w:pStyle w:val="Base"/>
        <w:rPr>
          <w:sz w:val="24"/>
          <w:szCs w:val="24"/>
        </w:rPr>
      </w:pPr>
      <w:r w:rsidRPr="00CE03C6">
        <w:rPr>
          <w:sz w:val="24"/>
          <w:szCs w:val="24"/>
        </w:rPr>
        <w:t>Karen Waddell</w:t>
      </w:r>
      <w:r w:rsidRPr="00CE03C6">
        <w:rPr>
          <w:sz w:val="24"/>
          <w:szCs w:val="24"/>
        </w:rPr>
        <w:tab/>
      </w:r>
      <w:r w:rsidRPr="00CE03C6">
        <w:rPr>
          <w:sz w:val="24"/>
          <w:szCs w:val="24"/>
        </w:rPr>
        <w:tab/>
        <w:t>Department of Insurance</w:t>
      </w:r>
    </w:p>
    <w:p w:rsidR="00914D0C" w:rsidRPr="00CE03C6" w:rsidRDefault="00914D0C" w:rsidP="00D54F7E">
      <w:pPr>
        <w:pStyle w:val="Base"/>
        <w:rPr>
          <w:sz w:val="24"/>
          <w:szCs w:val="24"/>
        </w:rPr>
      </w:pPr>
      <w:r w:rsidRPr="00CE03C6">
        <w:rPr>
          <w:sz w:val="24"/>
          <w:szCs w:val="24"/>
        </w:rPr>
        <w:t xml:space="preserve">Julie </w:t>
      </w:r>
      <w:proofErr w:type="spellStart"/>
      <w:r w:rsidRPr="00CE03C6">
        <w:rPr>
          <w:sz w:val="24"/>
          <w:szCs w:val="24"/>
        </w:rPr>
        <w:t>Ventaloro</w:t>
      </w:r>
      <w:proofErr w:type="spellEnd"/>
      <w:r w:rsidRPr="00CE03C6">
        <w:rPr>
          <w:sz w:val="24"/>
          <w:szCs w:val="24"/>
        </w:rPr>
        <w:tab/>
      </w:r>
      <w:r w:rsidRPr="00CE03C6">
        <w:rPr>
          <w:sz w:val="24"/>
          <w:szCs w:val="24"/>
        </w:rPr>
        <w:tab/>
        <w:t>Division of Water Quality</w:t>
      </w:r>
    </w:p>
    <w:p w:rsidR="00914D0C" w:rsidRPr="00CE03C6" w:rsidRDefault="000C0642" w:rsidP="00D54F7E">
      <w:pPr>
        <w:pStyle w:val="Base"/>
        <w:rPr>
          <w:sz w:val="24"/>
          <w:szCs w:val="24"/>
        </w:rPr>
      </w:pPr>
      <w:r w:rsidRPr="00CE03C6">
        <w:rPr>
          <w:sz w:val="24"/>
          <w:szCs w:val="24"/>
        </w:rPr>
        <w:t>Reed Fountain</w:t>
      </w:r>
      <w:r w:rsidR="00914D0C" w:rsidRPr="00CE03C6">
        <w:rPr>
          <w:sz w:val="24"/>
          <w:szCs w:val="24"/>
        </w:rPr>
        <w:tab/>
      </w:r>
      <w:r w:rsidR="00914D0C" w:rsidRPr="00CE03C6">
        <w:rPr>
          <w:sz w:val="24"/>
          <w:szCs w:val="24"/>
        </w:rPr>
        <w:tab/>
      </w:r>
      <w:r w:rsidRPr="00CE03C6">
        <w:rPr>
          <w:sz w:val="24"/>
          <w:szCs w:val="24"/>
        </w:rPr>
        <w:tab/>
      </w:r>
      <w:proofErr w:type="spellStart"/>
      <w:r w:rsidR="00E52D54" w:rsidRPr="00CE03C6">
        <w:rPr>
          <w:sz w:val="24"/>
          <w:szCs w:val="24"/>
        </w:rPr>
        <w:t>Att'y</w:t>
      </w:r>
      <w:proofErr w:type="spellEnd"/>
      <w:r w:rsidR="00B719F2" w:rsidRPr="00CE03C6">
        <w:rPr>
          <w:sz w:val="24"/>
          <w:szCs w:val="24"/>
        </w:rPr>
        <w:t xml:space="preserve"> on behalf of </w:t>
      </w:r>
      <w:r w:rsidR="00E52D54" w:rsidRPr="00CE03C6">
        <w:rPr>
          <w:sz w:val="24"/>
          <w:szCs w:val="24"/>
        </w:rPr>
        <w:t xml:space="preserve">Board of </w:t>
      </w:r>
      <w:r w:rsidR="00B719F2" w:rsidRPr="00CE03C6">
        <w:rPr>
          <w:sz w:val="24"/>
          <w:szCs w:val="24"/>
        </w:rPr>
        <w:t>Examiners for Electrical Contractors</w:t>
      </w:r>
    </w:p>
    <w:p w:rsidR="00914D0C" w:rsidRPr="00CE03C6" w:rsidRDefault="00914D0C" w:rsidP="00D54F7E">
      <w:pPr>
        <w:pStyle w:val="Base"/>
        <w:rPr>
          <w:sz w:val="24"/>
          <w:szCs w:val="24"/>
        </w:rPr>
      </w:pPr>
      <w:r w:rsidRPr="00CE03C6">
        <w:rPr>
          <w:sz w:val="24"/>
          <w:szCs w:val="24"/>
        </w:rPr>
        <w:t>Micki Lilly</w:t>
      </w:r>
      <w:r w:rsidRPr="00CE03C6">
        <w:rPr>
          <w:sz w:val="24"/>
          <w:szCs w:val="24"/>
        </w:rPr>
        <w:tab/>
      </w:r>
      <w:r w:rsidRPr="00CE03C6">
        <w:rPr>
          <w:sz w:val="24"/>
          <w:szCs w:val="24"/>
        </w:rPr>
        <w:tab/>
      </w:r>
      <w:r w:rsidRPr="00CE03C6">
        <w:rPr>
          <w:sz w:val="24"/>
          <w:szCs w:val="24"/>
        </w:rPr>
        <w:tab/>
        <w:t>Social Work Certification and Licensing Board</w:t>
      </w:r>
    </w:p>
    <w:p w:rsidR="00914D0C" w:rsidRPr="00CE03C6" w:rsidRDefault="00914D0C" w:rsidP="00D54F7E">
      <w:pPr>
        <w:pStyle w:val="Base"/>
        <w:rPr>
          <w:sz w:val="24"/>
          <w:szCs w:val="24"/>
        </w:rPr>
      </w:pPr>
      <w:r w:rsidRPr="00CE03C6">
        <w:rPr>
          <w:sz w:val="24"/>
          <w:szCs w:val="24"/>
        </w:rPr>
        <w:t>Amanda Reeder</w:t>
      </w:r>
      <w:r w:rsidRPr="00CE03C6">
        <w:rPr>
          <w:sz w:val="24"/>
          <w:szCs w:val="24"/>
        </w:rPr>
        <w:tab/>
      </w:r>
      <w:r w:rsidRPr="00CE03C6">
        <w:rPr>
          <w:sz w:val="24"/>
          <w:szCs w:val="24"/>
        </w:rPr>
        <w:tab/>
        <w:t>Division of Mental Health/DD/SAS</w:t>
      </w:r>
    </w:p>
    <w:p w:rsidR="00914D0C" w:rsidRPr="00CE03C6" w:rsidRDefault="00914D0C" w:rsidP="00D54F7E">
      <w:pPr>
        <w:pStyle w:val="Base"/>
        <w:rPr>
          <w:sz w:val="24"/>
          <w:szCs w:val="24"/>
        </w:rPr>
      </w:pPr>
      <w:r w:rsidRPr="00CE03C6">
        <w:rPr>
          <w:sz w:val="24"/>
          <w:szCs w:val="24"/>
        </w:rPr>
        <w:t>Robbie Brooks</w:t>
      </w:r>
      <w:r w:rsidRPr="00CE03C6">
        <w:rPr>
          <w:sz w:val="24"/>
          <w:szCs w:val="24"/>
        </w:rPr>
        <w:tab/>
      </w:r>
      <w:r w:rsidRPr="00CE03C6">
        <w:rPr>
          <w:sz w:val="24"/>
          <w:szCs w:val="24"/>
        </w:rPr>
        <w:tab/>
      </w:r>
      <w:r w:rsidR="00E52D54" w:rsidRPr="00CE03C6">
        <w:rPr>
          <w:sz w:val="24"/>
          <w:szCs w:val="24"/>
        </w:rPr>
        <w:t xml:space="preserve">Board of </w:t>
      </w:r>
      <w:r w:rsidR="00B719F2" w:rsidRPr="00CE03C6">
        <w:rPr>
          <w:sz w:val="24"/>
          <w:szCs w:val="24"/>
        </w:rPr>
        <w:t>Examiners for Electrical Contractors</w:t>
      </w:r>
    </w:p>
    <w:p w:rsidR="00A24A77" w:rsidRPr="00CE03C6" w:rsidRDefault="00A24A77" w:rsidP="00D54F7E">
      <w:pPr>
        <w:pStyle w:val="Base"/>
        <w:rPr>
          <w:sz w:val="24"/>
          <w:szCs w:val="24"/>
        </w:rPr>
      </w:pPr>
      <w:r w:rsidRPr="00CE03C6">
        <w:rPr>
          <w:sz w:val="24"/>
          <w:szCs w:val="24"/>
        </w:rPr>
        <w:t>Erin Glendening</w:t>
      </w:r>
      <w:r w:rsidRPr="00CE03C6">
        <w:rPr>
          <w:sz w:val="24"/>
          <w:szCs w:val="24"/>
        </w:rPr>
        <w:tab/>
      </w:r>
      <w:r w:rsidRPr="00CE03C6">
        <w:rPr>
          <w:sz w:val="24"/>
          <w:szCs w:val="24"/>
        </w:rPr>
        <w:tab/>
        <w:t>DHHS/Division of Health Service Regulation</w:t>
      </w:r>
    </w:p>
    <w:p w:rsidR="00A24A77" w:rsidRPr="00CE03C6" w:rsidRDefault="00F0418F" w:rsidP="00D54F7E">
      <w:pPr>
        <w:pStyle w:val="Base"/>
        <w:rPr>
          <w:sz w:val="24"/>
          <w:szCs w:val="24"/>
        </w:rPr>
      </w:pPr>
      <w:r w:rsidRPr="00CE03C6">
        <w:rPr>
          <w:sz w:val="24"/>
          <w:szCs w:val="24"/>
        </w:rPr>
        <w:t xml:space="preserve">Michael </w:t>
      </w:r>
      <w:proofErr w:type="spellStart"/>
      <w:r w:rsidR="00B719F2" w:rsidRPr="00CE03C6">
        <w:rPr>
          <w:sz w:val="24"/>
          <w:szCs w:val="24"/>
        </w:rPr>
        <w:t>Bryne</w:t>
      </w:r>
      <w:proofErr w:type="spellEnd"/>
      <w:r w:rsidR="00B719F2" w:rsidRPr="00CE03C6">
        <w:rPr>
          <w:sz w:val="24"/>
          <w:szCs w:val="24"/>
        </w:rPr>
        <w:tab/>
      </w:r>
      <w:r w:rsidR="00B719F2" w:rsidRPr="00CE03C6">
        <w:rPr>
          <w:sz w:val="24"/>
          <w:szCs w:val="24"/>
        </w:rPr>
        <w:tab/>
      </w:r>
      <w:r w:rsidR="00B719F2" w:rsidRPr="00CE03C6">
        <w:rPr>
          <w:sz w:val="24"/>
          <w:szCs w:val="24"/>
        </w:rPr>
        <w:tab/>
      </w:r>
      <w:r w:rsidR="00E52D54" w:rsidRPr="00CE03C6">
        <w:rPr>
          <w:sz w:val="24"/>
          <w:szCs w:val="24"/>
        </w:rPr>
        <w:t xml:space="preserve">Attorney for </w:t>
      </w:r>
      <w:r w:rsidR="00B719F2" w:rsidRPr="00CE03C6">
        <w:rPr>
          <w:sz w:val="24"/>
          <w:szCs w:val="24"/>
        </w:rPr>
        <w:t>Health Source Chiropractic Inc</w:t>
      </w:r>
    </w:p>
    <w:p w:rsidR="00F0418F" w:rsidRPr="00CE03C6" w:rsidRDefault="00F0418F" w:rsidP="00D54F7E">
      <w:pPr>
        <w:pStyle w:val="Base"/>
        <w:rPr>
          <w:sz w:val="24"/>
          <w:szCs w:val="24"/>
        </w:rPr>
      </w:pPr>
      <w:r w:rsidRPr="00CE03C6">
        <w:rPr>
          <w:sz w:val="24"/>
          <w:szCs w:val="24"/>
        </w:rPr>
        <w:t>Bob Martin</w:t>
      </w:r>
      <w:r w:rsidRPr="00CE03C6">
        <w:rPr>
          <w:sz w:val="24"/>
          <w:szCs w:val="24"/>
        </w:rPr>
        <w:tab/>
      </w:r>
      <w:r w:rsidRPr="00CE03C6">
        <w:rPr>
          <w:sz w:val="24"/>
          <w:szCs w:val="24"/>
        </w:rPr>
        <w:tab/>
      </w:r>
      <w:r w:rsidRPr="00CE03C6">
        <w:rPr>
          <w:sz w:val="24"/>
          <w:szCs w:val="24"/>
        </w:rPr>
        <w:tab/>
        <w:t>Division of Public Health</w:t>
      </w:r>
    </w:p>
    <w:p w:rsidR="00F0418F" w:rsidRPr="00CE03C6" w:rsidRDefault="00F0418F" w:rsidP="00D54F7E">
      <w:pPr>
        <w:pStyle w:val="Base"/>
        <w:rPr>
          <w:sz w:val="24"/>
          <w:szCs w:val="24"/>
        </w:rPr>
      </w:pPr>
      <w:r w:rsidRPr="00CE03C6">
        <w:rPr>
          <w:sz w:val="24"/>
          <w:szCs w:val="24"/>
        </w:rPr>
        <w:t>Bob Peter</w:t>
      </w:r>
      <w:r w:rsidRPr="00CE03C6">
        <w:rPr>
          <w:sz w:val="24"/>
          <w:szCs w:val="24"/>
        </w:rPr>
        <w:tab/>
      </w:r>
      <w:r w:rsidRPr="00CE03C6">
        <w:rPr>
          <w:sz w:val="24"/>
          <w:szCs w:val="24"/>
        </w:rPr>
        <w:tab/>
      </w:r>
      <w:r w:rsidRPr="00CE03C6">
        <w:rPr>
          <w:sz w:val="24"/>
          <w:szCs w:val="24"/>
        </w:rPr>
        <w:tab/>
      </w:r>
      <w:r w:rsidR="009968D9" w:rsidRPr="00CE03C6">
        <w:rPr>
          <w:sz w:val="24"/>
          <w:szCs w:val="24"/>
        </w:rPr>
        <w:t>Irrigation Contractors' Licensing Board</w:t>
      </w:r>
    </w:p>
    <w:p w:rsidR="00F0418F" w:rsidRPr="00CE03C6" w:rsidRDefault="00F0418F" w:rsidP="00D54F7E">
      <w:pPr>
        <w:pStyle w:val="Base"/>
        <w:rPr>
          <w:sz w:val="24"/>
          <w:szCs w:val="24"/>
        </w:rPr>
      </w:pPr>
      <w:r w:rsidRPr="00CE03C6">
        <w:rPr>
          <w:sz w:val="24"/>
          <w:szCs w:val="24"/>
        </w:rPr>
        <w:t>Elizabeth Turgeon</w:t>
      </w:r>
      <w:r w:rsidRPr="00CE03C6">
        <w:rPr>
          <w:sz w:val="24"/>
          <w:szCs w:val="24"/>
        </w:rPr>
        <w:tab/>
      </w:r>
      <w:r w:rsidRPr="00CE03C6">
        <w:rPr>
          <w:sz w:val="24"/>
          <w:szCs w:val="24"/>
        </w:rPr>
        <w:tab/>
        <w:t>OAH Extern</w:t>
      </w:r>
    </w:p>
    <w:p w:rsidR="00F0418F" w:rsidRPr="00CE03C6" w:rsidRDefault="009968D9" w:rsidP="00D54F7E">
      <w:pPr>
        <w:pStyle w:val="Base"/>
        <w:rPr>
          <w:sz w:val="24"/>
          <w:szCs w:val="24"/>
        </w:rPr>
      </w:pPr>
      <w:proofErr w:type="spellStart"/>
      <w:r w:rsidRPr="00CE03C6">
        <w:rPr>
          <w:sz w:val="24"/>
          <w:szCs w:val="24"/>
        </w:rPr>
        <w:t>Nahal</w:t>
      </w:r>
      <w:r w:rsidR="00F0418F" w:rsidRPr="00CE03C6">
        <w:rPr>
          <w:sz w:val="24"/>
          <w:szCs w:val="24"/>
        </w:rPr>
        <w:t>e</w:t>
      </w:r>
      <w:proofErr w:type="spellEnd"/>
      <w:r w:rsidR="00F0418F" w:rsidRPr="00CE03C6">
        <w:rPr>
          <w:sz w:val="24"/>
          <w:szCs w:val="24"/>
        </w:rPr>
        <w:t xml:space="preserve"> </w:t>
      </w:r>
      <w:proofErr w:type="spellStart"/>
      <w:r w:rsidR="00F0418F" w:rsidRPr="00CE03C6">
        <w:rPr>
          <w:sz w:val="24"/>
          <w:szCs w:val="24"/>
        </w:rPr>
        <w:t>Kalfas</w:t>
      </w:r>
      <w:proofErr w:type="spellEnd"/>
      <w:r w:rsidRPr="00CE03C6">
        <w:rPr>
          <w:sz w:val="24"/>
          <w:szCs w:val="24"/>
        </w:rPr>
        <w:tab/>
      </w:r>
      <w:r w:rsidRPr="00CE03C6">
        <w:rPr>
          <w:sz w:val="24"/>
          <w:szCs w:val="24"/>
        </w:rPr>
        <w:tab/>
      </w:r>
      <w:r w:rsidRPr="00CE03C6">
        <w:rPr>
          <w:sz w:val="24"/>
          <w:szCs w:val="24"/>
        </w:rPr>
        <w:tab/>
        <w:t>Speech and Language Pathologists and Audiologists</w:t>
      </w:r>
    </w:p>
    <w:p w:rsidR="00F0418F" w:rsidRPr="00CE03C6" w:rsidRDefault="00F0418F" w:rsidP="00D54F7E">
      <w:pPr>
        <w:pStyle w:val="Base"/>
        <w:rPr>
          <w:sz w:val="24"/>
          <w:szCs w:val="24"/>
        </w:rPr>
      </w:pPr>
      <w:r w:rsidRPr="00CE03C6">
        <w:rPr>
          <w:sz w:val="24"/>
          <w:szCs w:val="24"/>
        </w:rPr>
        <w:t>John Randall</w:t>
      </w:r>
      <w:r w:rsidRPr="00CE03C6">
        <w:rPr>
          <w:sz w:val="24"/>
          <w:szCs w:val="24"/>
        </w:rPr>
        <w:tab/>
      </w:r>
      <w:r w:rsidRPr="00CE03C6">
        <w:rPr>
          <w:sz w:val="24"/>
          <w:szCs w:val="24"/>
        </w:rPr>
        <w:tab/>
      </w:r>
      <w:r w:rsidRPr="00CE03C6">
        <w:rPr>
          <w:sz w:val="24"/>
          <w:szCs w:val="24"/>
        </w:rPr>
        <w:tab/>
      </w:r>
      <w:r w:rsidR="00E52D54" w:rsidRPr="00CE03C6">
        <w:rPr>
          <w:sz w:val="24"/>
          <w:szCs w:val="24"/>
        </w:rPr>
        <w:t xml:space="preserve">Attorney for </w:t>
      </w:r>
      <w:r w:rsidR="009968D9" w:rsidRPr="00CE03C6">
        <w:rPr>
          <w:sz w:val="24"/>
          <w:szCs w:val="24"/>
        </w:rPr>
        <w:t>Speech and Language Pathologists and Audiologists</w:t>
      </w:r>
    </w:p>
    <w:p w:rsidR="00F0418F" w:rsidRPr="00CE03C6" w:rsidRDefault="00F0418F" w:rsidP="00D54F7E">
      <w:pPr>
        <w:pStyle w:val="Base"/>
        <w:rPr>
          <w:sz w:val="24"/>
          <w:szCs w:val="24"/>
        </w:rPr>
      </w:pPr>
      <w:r w:rsidRPr="00CE03C6">
        <w:rPr>
          <w:sz w:val="24"/>
          <w:szCs w:val="24"/>
        </w:rPr>
        <w:t>Christian Waters</w:t>
      </w:r>
      <w:r w:rsidRPr="00CE03C6">
        <w:rPr>
          <w:sz w:val="24"/>
          <w:szCs w:val="24"/>
        </w:rPr>
        <w:tab/>
      </w:r>
      <w:r w:rsidRPr="00CE03C6">
        <w:rPr>
          <w:sz w:val="24"/>
          <w:szCs w:val="24"/>
        </w:rPr>
        <w:tab/>
        <w:t>Wildlife Resources Commission</w:t>
      </w:r>
    </w:p>
    <w:p w:rsidR="00F0418F" w:rsidRPr="00CE03C6" w:rsidRDefault="00F0418F" w:rsidP="00D54F7E">
      <w:pPr>
        <w:pStyle w:val="Base"/>
        <w:rPr>
          <w:sz w:val="24"/>
          <w:szCs w:val="24"/>
        </w:rPr>
      </w:pPr>
      <w:r w:rsidRPr="00CE03C6">
        <w:rPr>
          <w:sz w:val="24"/>
          <w:szCs w:val="24"/>
        </w:rPr>
        <w:lastRenderedPageBreak/>
        <w:t>Eric David</w:t>
      </w:r>
      <w:r w:rsidRPr="00CE03C6">
        <w:rPr>
          <w:sz w:val="24"/>
          <w:szCs w:val="24"/>
        </w:rPr>
        <w:tab/>
      </w:r>
      <w:r w:rsidRPr="00CE03C6">
        <w:rPr>
          <w:sz w:val="24"/>
          <w:szCs w:val="24"/>
        </w:rPr>
        <w:tab/>
      </w:r>
      <w:r w:rsidRPr="00CE03C6">
        <w:rPr>
          <w:sz w:val="24"/>
          <w:szCs w:val="24"/>
        </w:rPr>
        <w:tab/>
        <w:t>Board of Pharmacy</w:t>
      </w:r>
    </w:p>
    <w:p w:rsidR="00635E76" w:rsidRPr="00CE03C6" w:rsidRDefault="00F0418F" w:rsidP="00D54F7E">
      <w:pPr>
        <w:pStyle w:val="Base"/>
        <w:rPr>
          <w:sz w:val="24"/>
          <w:szCs w:val="24"/>
        </w:rPr>
      </w:pPr>
      <w:r w:rsidRPr="00CE03C6">
        <w:rPr>
          <w:sz w:val="24"/>
          <w:szCs w:val="24"/>
        </w:rPr>
        <w:t xml:space="preserve">Jack M. Given </w:t>
      </w:r>
      <w:proofErr w:type="spellStart"/>
      <w:r w:rsidRPr="00CE03C6">
        <w:rPr>
          <w:sz w:val="24"/>
          <w:szCs w:val="24"/>
        </w:rPr>
        <w:t>Jr</w:t>
      </w:r>
      <w:proofErr w:type="spellEnd"/>
      <w:r w:rsidRPr="00CE03C6">
        <w:rPr>
          <w:sz w:val="24"/>
          <w:szCs w:val="24"/>
        </w:rPr>
        <w:tab/>
      </w:r>
      <w:r w:rsidRPr="00CE03C6">
        <w:rPr>
          <w:sz w:val="24"/>
          <w:szCs w:val="24"/>
        </w:rPr>
        <w:tab/>
        <w:t>Department of Labor</w:t>
      </w:r>
    </w:p>
    <w:p w:rsidR="00F0418F" w:rsidRPr="00CE03C6" w:rsidRDefault="00F0418F" w:rsidP="00D54F7E">
      <w:pPr>
        <w:pStyle w:val="Base"/>
        <w:rPr>
          <w:sz w:val="24"/>
          <w:szCs w:val="24"/>
        </w:rPr>
      </w:pPr>
      <w:r w:rsidRPr="00CE03C6">
        <w:rPr>
          <w:sz w:val="24"/>
          <w:szCs w:val="24"/>
        </w:rPr>
        <w:t>Wanda Nicholson</w:t>
      </w:r>
      <w:r w:rsidRPr="00CE03C6">
        <w:rPr>
          <w:sz w:val="24"/>
          <w:szCs w:val="24"/>
        </w:rPr>
        <w:tab/>
      </w:r>
      <w:r w:rsidRPr="00CE03C6">
        <w:rPr>
          <w:sz w:val="24"/>
          <w:szCs w:val="24"/>
        </w:rPr>
        <w:tab/>
      </w:r>
      <w:r w:rsidR="009968D9" w:rsidRPr="00CE03C6">
        <w:rPr>
          <w:sz w:val="24"/>
          <w:szCs w:val="24"/>
        </w:rPr>
        <w:t>Marriage and Family Therapy Licensure Board</w:t>
      </w:r>
    </w:p>
    <w:p w:rsidR="00F0418F" w:rsidRPr="00CE03C6" w:rsidRDefault="00F0418F" w:rsidP="00D54F7E">
      <w:pPr>
        <w:pStyle w:val="Base"/>
        <w:rPr>
          <w:sz w:val="24"/>
          <w:szCs w:val="24"/>
        </w:rPr>
      </w:pPr>
      <w:r w:rsidRPr="00CE03C6">
        <w:rPr>
          <w:sz w:val="24"/>
          <w:szCs w:val="24"/>
        </w:rPr>
        <w:t>Chris Hoke</w:t>
      </w:r>
      <w:r w:rsidRPr="00CE03C6">
        <w:rPr>
          <w:sz w:val="24"/>
          <w:szCs w:val="24"/>
        </w:rPr>
        <w:tab/>
      </w:r>
      <w:r w:rsidRPr="00CE03C6">
        <w:rPr>
          <w:sz w:val="24"/>
          <w:szCs w:val="24"/>
        </w:rPr>
        <w:tab/>
      </w:r>
      <w:r w:rsidRPr="00CE03C6">
        <w:rPr>
          <w:sz w:val="24"/>
          <w:szCs w:val="24"/>
        </w:rPr>
        <w:tab/>
        <w:t>Department of Health and Human Services</w:t>
      </w:r>
    </w:p>
    <w:p w:rsidR="00F0418F" w:rsidRPr="00CE03C6" w:rsidRDefault="009968D9" w:rsidP="00D54F7E">
      <w:pPr>
        <w:pStyle w:val="Base"/>
        <w:rPr>
          <w:sz w:val="24"/>
          <w:szCs w:val="24"/>
        </w:rPr>
      </w:pPr>
      <w:r w:rsidRPr="00CE03C6">
        <w:rPr>
          <w:sz w:val="24"/>
          <w:szCs w:val="24"/>
        </w:rPr>
        <w:t>Nick Fountain</w:t>
      </w:r>
      <w:r w:rsidRPr="00CE03C6">
        <w:rPr>
          <w:sz w:val="24"/>
          <w:szCs w:val="24"/>
        </w:rPr>
        <w:tab/>
      </w:r>
      <w:r w:rsidRPr="00CE03C6">
        <w:rPr>
          <w:sz w:val="24"/>
          <w:szCs w:val="24"/>
        </w:rPr>
        <w:tab/>
      </w:r>
      <w:r w:rsidRPr="00CE03C6">
        <w:rPr>
          <w:sz w:val="24"/>
          <w:szCs w:val="24"/>
        </w:rPr>
        <w:tab/>
        <w:t>Young Moore</w:t>
      </w:r>
    </w:p>
    <w:p w:rsidR="00F0418F" w:rsidRPr="00CE03C6" w:rsidRDefault="00F0418F" w:rsidP="00D54F7E">
      <w:pPr>
        <w:pStyle w:val="Base"/>
        <w:rPr>
          <w:sz w:val="24"/>
          <w:szCs w:val="24"/>
        </w:rPr>
      </w:pPr>
    </w:p>
    <w:p w:rsidR="00A427D2" w:rsidRPr="00CE03C6" w:rsidRDefault="00424FA9" w:rsidP="00424FA9">
      <w:pPr>
        <w:pStyle w:val="Paragraph"/>
        <w:rPr>
          <w:sz w:val="24"/>
          <w:szCs w:val="24"/>
        </w:rPr>
      </w:pPr>
      <w:r w:rsidRPr="00CE03C6">
        <w:rPr>
          <w:sz w:val="24"/>
          <w:szCs w:val="24"/>
        </w:rPr>
        <w:t>The meeting was called to order at 9:</w:t>
      </w:r>
      <w:r w:rsidR="009968D9" w:rsidRPr="00CE03C6">
        <w:rPr>
          <w:sz w:val="24"/>
          <w:szCs w:val="24"/>
        </w:rPr>
        <w:t>59</w:t>
      </w:r>
      <w:r w:rsidRPr="00CE03C6">
        <w:rPr>
          <w:sz w:val="24"/>
          <w:szCs w:val="24"/>
        </w:rPr>
        <w:t xml:space="preserve"> a.m. with </w:t>
      </w:r>
      <w:r w:rsidR="00C169DE" w:rsidRPr="00CE03C6">
        <w:rPr>
          <w:sz w:val="24"/>
          <w:szCs w:val="24"/>
        </w:rPr>
        <w:t>Ms.</w:t>
      </w:r>
      <w:r w:rsidR="00A427D2" w:rsidRPr="00CE03C6">
        <w:rPr>
          <w:sz w:val="24"/>
          <w:szCs w:val="24"/>
        </w:rPr>
        <w:t xml:space="preserve"> </w:t>
      </w:r>
      <w:r w:rsidR="00C169DE" w:rsidRPr="00CE03C6">
        <w:rPr>
          <w:sz w:val="24"/>
          <w:szCs w:val="24"/>
        </w:rPr>
        <w:t>Hayman</w:t>
      </w:r>
      <w:r w:rsidRPr="00CE03C6">
        <w:rPr>
          <w:sz w:val="24"/>
          <w:szCs w:val="24"/>
        </w:rPr>
        <w:t xml:space="preserve"> presiding.  </w:t>
      </w:r>
      <w:r w:rsidR="00C169DE" w:rsidRPr="00CE03C6">
        <w:rPr>
          <w:sz w:val="24"/>
          <w:szCs w:val="24"/>
        </w:rPr>
        <w:t>She</w:t>
      </w:r>
      <w:r w:rsidRPr="00CE03C6">
        <w:rPr>
          <w:sz w:val="24"/>
          <w:szCs w:val="24"/>
        </w:rPr>
        <w:t xml:space="preserve"> reminded the Commission members that they have a duty to avoid conflicts of interest and the appearances of conflicts a</w:t>
      </w:r>
      <w:r w:rsidR="00C169DE" w:rsidRPr="00CE03C6">
        <w:rPr>
          <w:sz w:val="24"/>
          <w:szCs w:val="24"/>
        </w:rPr>
        <w:t>s required by NCGS 138A-15(e).</w:t>
      </w:r>
    </w:p>
    <w:p w:rsidR="00FC0BDE" w:rsidRPr="00CE03C6" w:rsidRDefault="00FC0BDE" w:rsidP="00424FA9">
      <w:pPr>
        <w:pStyle w:val="Paragraph"/>
        <w:rPr>
          <w:sz w:val="24"/>
          <w:szCs w:val="24"/>
        </w:rPr>
      </w:pPr>
    </w:p>
    <w:p w:rsidR="00A2571D" w:rsidRPr="00CE03C6" w:rsidRDefault="000514F9" w:rsidP="00A2571D">
      <w:pPr>
        <w:pStyle w:val="Base"/>
        <w:rPr>
          <w:b/>
          <w:sz w:val="24"/>
          <w:szCs w:val="24"/>
        </w:rPr>
      </w:pPr>
      <w:r w:rsidRPr="00CE03C6">
        <w:rPr>
          <w:b/>
          <w:sz w:val="24"/>
          <w:szCs w:val="24"/>
        </w:rPr>
        <w:t>APPROVAL OF MINUTES</w:t>
      </w:r>
    </w:p>
    <w:p w:rsidR="00164B89" w:rsidRPr="00CE03C6" w:rsidRDefault="00164B89" w:rsidP="00A2571D">
      <w:pPr>
        <w:pStyle w:val="Base"/>
        <w:rPr>
          <w:sz w:val="24"/>
          <w:szCs w:val="24"/>
        </w:rPr>
      </w:pPr>
    </w:p>
    <w:p w:rsidR="00424FA9" w:rsidRPr="00CE03C6" w:rsidRDefault="00424FA9" w:rsidP="00A2571D">
      <w:pPr>
        <w:pStyle w:val="Base"/>
        <w:rPr>
          <w:b/>
          <w:sz w:val="24"/>
          <w:szCs w:val="24"/>
        </w:rPr>
      </w:pPr>
      <w:r w:rsidRPr="00CE03C6">
        <w:rPr>
          <w:sz w:val="24"/>
          <w:szCs w:val="24"/>
        </w:rPr>
        <w:t xml:space="preserve">Chairman </w:t>
      </w:r>
      <w:r w:rsidR="00CD6C0F" w:rsidRPr="00CE03C6">
        <w:rPr>
          <w:sz w:val="24"/>
          <w:szCs w:val="24"/>
        </w:rPr>
        <w:t>Hayman</w:t>
      </w:r>
      <w:r w:rsidR="00A427D2" w:rsidRPr="00CE03C6">
        <w:rPr>
          <w:sz w:val="24"/>
          <w:szCs w:val="24"/>
        </w:rPr>
        <w:t xml:space="preserve"> </w:t>
      </w:r>
      <w:r w:rsidRPr="00CE03C6">
        <w:rPr>
          <w:sz w:val="24"/>
          <w:szCs w:val="24"/>
        </w:rPr>
        <w:t xml:space="preserve">asked for any discussion, comments, or corrections concerning the minutes of the </w:t>
      </w:r>
      <w:r w:rsidR="009968D9" w:rsidRPr="00CE03C6">
        <w:rPr>
          <w:sz w:val="24"/>
          <w:szCs w:val="24"/>
        </w:rPr>
        <w:t>May 19</w:t>
      </w:r>
      <w:r w:rsidR="00904F6B" w:rsidRPr="00CE03C6">
        <w:rPr>
          <w:sz w:val="24"/>
          <w:szCs w:val="24"/>
        </w:rPr>
        <w:t>, 2011</w:t>
      </w:r>
      <w:r w:rsidRPr="00CE03C6">
        <w:rPr>
          <w:sz w:val="24"/>
          <w:szCs w:val="24"/>
        </w:rPr>
        <w:t xml:space="preserve"> meeting.  There were none and the minutes were approved as distributed.</w:t>
      </w:r>
    </w:p>
    <w:p w:rsidR="003F6976" w:rsidRPr="00CE03C6" w:rsidRDefault="003F6976" w:rsidP="00A77FB1">
      <w:pPr>
        <w:pStyle w:val="Paragraph"/>
        <w:rPr>
          <w:sz w:val="24"/>
          <w:szCs w:val="24"/>
        </w:rPr>
      </w:pPr>
    </w:p>
    <w:p w:rsidR="008604BF" w:rsidRPr="00CE03C6" w:rsidRDefault="008604BF" w:rsidP="008604BF">
      <w:pPr>
        <w:pStyle w:val="Paragraph"/>
        <w:rPr>
          <w:b/>
          <w:sz w:val="24"/>
          <w:szCs w:val="24"/>
        </w:rPr>
      </w:pPr>
      <w:r w:rsidRPr="00CE03C6">
        <w:rPr>
          <w:b/>
          <w:sz w:val="24"/>
          <w:szCs w:val="24"/>
        </w:rPr>
        <w:t>FOLLOW-UP MATTERS</w:t>
      </w:r>
    </w:p>
    <w:p w:rsidR="00164B89" w:rsidRPr="00CE03C6" w:rsidRDefault="00164B89" w:rsidP="008604BF">
      <w:pPr>
        <w:pStyle w:val="Paragraph"/>
        <w:rPr>
          <w:sz w:val="24"/>
          <w:szCs w:val="24"/>
        </w:rPr>
      </w:pPr>
    </w:p>
    <w:p w:rsidR="009A0E1C" w:rsidRPr="00CE03C6" w:rsidRDefault="009968D9" w:rsidP="002F350B">
      <w:pPr>
        <w:pStyle w:val="Paragraph"/>
        <w:rPr>
          <w:sz w:val="24"/>
          <w:szCs w:val="24"/>
        </w:rPr>
      </w:pPr>
      <w:proofErr w:type="gramStart"/>
      <w:r w:rsidRPr="00CE03C6">
        <w:rPr>
          <w:sz w:val="24"/>
          <w:szCs w:val="24"/>
        </w:rPr>
        <w:t>21 NCAC 52 .0206</w:t>
      </w:r>
      <w:r w:rsidR="00164B89" w:rsidRPr="00CE03C6">
        <w:rPr>
          <w:sz w:val="24"/>
          <w:szCs w:val="24"/>
        </w:rPr>
        <w:t xml:space="preserve"> – </w:t>
      </w:r>
      <w:r w:rsidRPr="00CE03C6">
        <w:rPr>
          <w:sz w:val="24"/>
          <w:szCs w:val="24"/>
        </w:rPr>
        <w:t>Board of Podiatry Examiners</w:t>
      </w:r>
      <w:r w:rsidR="003F6976" w:rsidRPr="00CE03C6">
        <w:rPr>
          <w:sz w:val="24"/>
          <w:szCs w:val="24"/>
        </w:rPr>
        <w:t>.</w:t>
      </w:r>
      <w:proofErr w:type="gramEnd"/>
      <w:r w:rsidR="00164B89" w:rsidRPr="00CE03C6">
        <w:rPr>
          <w:sz w:val="24"/>
          <w:szCs w:val="24"/>
        </w:rPr>
        <w:t xml:space="preserve"> </w:t>
      </w:r>
      <w:r w:rsidR="00DA332A" w:rsidRPr="00CE03C6">
        <w:rPr>
          <w:sz w:val="24"/>
          <w:szCs w:val="24"/>
        </w:rPr>
        <w:t xml:space="preserve"> </w:t>
      </w:r>
      <w:r w:rsidR="00904F6B" w:rsidRPr="00CE03C6">
        <w:rPr>
          <w:sz w:val="24"/>
          <w:szCs w:val="24"/>
        </w:rPr>
        <w:t>The Commission approved the rewritten rule submitted by the agency.</w:t>
      </w:r>
    </w:p>
    <w:p w:rsidR="009968D9" w:rsidRPr="00CE03C6" w:rsidRDefault="009968D9" w:rsidP="002F350B">
      <w:pPr>
        <w:pStyle w:val="Paragraph"/>
        <w:rPr>
          <w:sz w:val="24"/>
          <w:szCs w:val="24"/>
        </w:rPr>
      </w:pPr>
    </w:p>
    <w:p w:rsidR="008604BF" w:rsidRPr="00CE03C6" w:rsidRDefault="008604BF" w:rsidP="008604BF">
      <w:pPr>
        <w:pStyle w:val="Paragraph"/>
        <w:rPr>
          <w:b/>
          <w:sz w:val="24"/>
          <w:szCs w:val="24"/>
        </w:rPr>
      </w:pPr>
      <w:r w:rsidRPr="00CE03C6">
        <w:rPr>
          <w:b/>
          <w:sz w:val="24"/>
          <w:szCs w:val="24"/>
        </w:rPr>
        <w:t>LOG OF FILINGS</w:t>
      </w:r>
    </w:p>
    <w:p w:rsidR="008604BF" w:rsidRPr="00CE03C6" w:rsidRDefault="009B592F" w:rsidP="00C5111B">
      <w:pPr>
        <w:pStyle w:val="Paragraph"/>
        <w:rPr>
          <w:snapToGrid/>
          <w:sz w:val="24"/>
          <w:szCs w:val="24"/>
        </w:rPr>
      </w:pPr>
      <w:r w:rsidRPr="00CE03C6">
        <w:rPr>
          <w:snapToGrid/>
          <w:sz w:val="24"/>
          <w:szCs w:val="24"/>
        </w:rPr>
        <w:t xml:space="preserve">Chairman </w:t>
      </w:r>
      <w:r w:rsidR="00CD6C0F" w:rsidRPr="00CE03C6">
        <w:rPr>
          <w:snapToGrid/>
          <w:sz w:val="24"/>
          <w:szCs w:val="24"/>
        </w:rPr>
        <w:t>Hayman</w:t>
      </w:r>
      <w:r w:rsidR="00066C39" w:rsidRPr="00CE03C6">
        <w:rPr>
          <w:snapToGrid/>
          <w:sz w:val="24"/>
          <w:szCs w:val="24"/>
        </w:rPr>
        <w:t xml:space="preserve"> </w:t>
      </w:r>
      <w:r w:rsidR="008604BF" w:rsidRPr="00CE03C6">
        <w:rPr>
          <w:snapToGrid/>
          <w:sz w:val="24"/>
          <w:szCs w:val="24"/>
        </w:rPr>
        <w:t>presided over the review of the log of permanent rules.</w:t>
      </w:r>
    </w:p>
    <w:p w:rsidR="00BE72EB" w:rsidRPr="00CE03C6" w:rsidRDefault="00BE72EB" w:rsidP="00C5111B">
      <w:pPr>
        <w:pStyle w:val="Paragraph"/>
        <w:rPr>
          <w:snapToGrid/>
          <w:sz w:val="24"/>
          <w:szCs w:val="24"/>
        </w:rPr>
      </w:pPr>
    </w:p>
    <w:p w:rsidR="00922445" w:rsidRPr="00CE03C6" w:rsidRDefault="00BC33A5" w:rsidP="00C5111B">
      <w:pPr>
        <w:pStyle w:val="Paragraph"/>
        <w:rPr>
          <w:b/>
          <w:snapToGrid/>
          <w:sz w:val="24"/>
          <w:szCs w:val="24"/>
        </w:rPr>
      </w:pPr>
      <w:r w:rsidRPr="00CE03C6">
        <w:rPr>
          <w:b/>
          <w:snapToGrid/>
          <w:sz w:val="24"/>
          <w:szCs w:val="24"/>
        </w:rPr>
        <w:t>Medical Care Commission</w:t>
      </w:r>
    </w:p>
    <w:p w:rsidR="00922445" w:rsidRPr="00CE03C6" w:rsidRDefault="00BC33A5" w:rsidP="006C204D">
      <w:pPr>
        <w:pStyle w:val="Paragraph"/>
        <w:rPr>
          <w:snapToGrid/>
          <w:sz w:val="24"/>
          <w:szCs w:val="24"/>
        </w:rPr>
      </w:pPr>
      <w:r w:rsidRPr="00CE03C6">
        <w:rPr>
          <w:sz w:val="24"/>
          <w:szCs w:val="24"/>
        </w:rPr>
        <w:t xml:space="preserve">All </w:t>
      </w:r>
      <w:r w:rsidR="003243F1" w:rsidRPr="00CE03C6">
        <w:rPr>
          <w:sz w:val="24"/>
          <w:szCs w:val="24"/>
        </w:rPr>
        <w:t>rules were approved unanimously.</w:t>
      </w:r>
    </w:p>
    <w:p w:rsidR="000A1175" w:rsidRPr="00CE03C6" w:rsidRDefault="000A1175" w:rsidP="006C204D">
      <w:pPr>
        <w:pStyle w:val="Paragraph"/>
        <w:rPr>
          <w:snapToGrid/>
          <w:sz w:val="24"/>
          <w:szCs w:val="24"/>
        </w:rPr>
      </w:pPr>
    </w:p>
    <w:p w:rsidR="00382FED" w:rsidRPr="00CE03C6" w:rsidRDefault="00BC33A5" w:rsidP="006C204D">
      <w:pPr>
        <w:pStyle w:val="Paragraph"/>
        <w:rPr>
          <w:snapToGrid/>
          <w:sz w:val="24"/>
          <w:szCs w:val="24"/>
        </w:rPr>
      </w:pPr>
      <w:r w:rsidRPr="00CE03C6">
        <w:rPr>
          <w:b/>
          <w:snapToGrid/>
          <w:sz w:val="24"/>
          <w:szCs w:val="24"/>
        </w:rPr>
        <w:t>Commission for Mental Health</w:t>
      </w:r>
    </w:p>
    <w:p w:rsidR="007D156B" w:rsidRPr="00CE03C6" w:rsidRDefault="00BC33A5" w:rsidP="00C5111B">
      <w:pPr>
        <w:pStyle w:val="Paragraph"/>
        <w:rPr>
          <w:sz w:val="24"/>
          <w:szCs w:val="24"/>
        </w:rPr>
      </w:pPr>
      <w:r w:rsidRPr="00CE03C6">
        <w:rPr>
          <w:sz w:val="24"/>
          <w:szCs w:val="24"/>
        </w:rPr>
        <w:t>All rules were approved unanimously.</w:t>
      </w:r>
    </w:p>
    <w:p w:rsidR="00DF2658" w:rsidRPr="00CE03C6" w:rsidRDefault="00DF2658" w:rsidP="00C5111B">
      <w:pPr>
        <w:pStyle w:val="Paragraph"/>
        <w:rPr>
          <w:snapToGrid/>
          <w:sz w:val="24"/>
          <w:szCs w:val="24"/>
        </w:rPr>
      </w:pPr>
    </w:p>
    <w:p w:rsidR="007D156B" w:rsidRPr="00CE03C6" w:rsidRDefault="00BC33A5" w:rsidP="00C5111B">
      <w:pPr>
        <w:pStyle w:val="Paragraph"/>
        <w:rPr>
          <w:b/>
          <w:snapToGrid/>
          <w:sz w:val="24"/>
          <w:szCs w:val="24"/>
        </w:rPr>
      </w:pPr>
      <w:r w:rsidRPr="00CE03C6">
        <w:rPr>
          <w:b/>
          <w:snapToGrid/>
          <w:sz w:val="24"/>
          <w:szCs w:val="24"/>
        </w:rPr>
        <w:t>Department of Insurance</w:t>
      </w:r>
    </w:p>
    <w:p w:rsidR="007D156B" w:rsidRPr="00CE03C6" w:rsidRDefault="00BC33A5" w:rsidP="00C5111B">
      <w:pPr>
        <w:pStyle w:val="Paragraph"/>
        <w:rPr>
          <w:snapToGrid/>
          <w:sz w:val="24"/>
          <w:szCs w:val="24"/>
        </w:rPr>
      </w:pPr>
      <w:r w:rsidRPr="00CE03C6">
        <w:rPr>
          <w:snapToGrid/>
          <w:sz w:val="24"/>
          <w:szCs w:val="24"/>
        </w:rPr>
        <w:t>All rules were approved unanimously.</w:t>
      </w:r>
    </w:p>
    <w:p w:rsidR="00BC33A5" w:rsidRPr="00CE03C6" w:rsidRDefault="00BC33A5" w:rsidP="00C5111B">
      <w:pPr>
        <w:pStyle w:val="Paragraph"/>
        <w:rPr>
          <w:snapToGrid/>
          <w:sz w:val="24"/>
          <w:szCs w:val="24"/>
        </w:rPr>
      </w:pPr>
    </w:p>
    <w:p w:rsidR="007D156B" w:rsidRPr="00CE03C6" w:rsidRDefault="009B7004" w:rsidP="00C5111B">
      <w:pPr>
        <w:pStyle w:val="Paragraph"/>
        <w:rPr>
          <w:b/>
          <w:snapToGrid/>
          <w:sz w:val="24"/>
          <w:szCs w:val="24"/>
        </w:rPr>
      </w:pPr>
      <w:r w:rsidRPr="00CE03C6">
        <w:rPr>
          <w:b/>
          <w:snapToGrid/>
          <w:sz w:val="24"/>
          <w:szCs w:val="24"/>
        </w:rPr>
        <w:t>Private Protective Services Board</w:t>
      </w:r>
    </w:p>
    <w:p w:rsidR="007D156B" w:rsidRPr="00CE03C6" w:rsidRDefault="009B7004" w:rsidP="00C5111B">
      <w:pPr>
        <w:pStyle w:val="Paragraph"/>
        <w:rPr>
          <w:sz w:val="24"/>
          <w:szCs w:val="24"/>
        </w:rPr>
      </w:pPr>
      <w:r w:rsidRPr="00CE03C6">
        <w:rPr>
          <w:sz w:val="24"/>
          <w:szCs w:val="24"/>
        </w:rPr>
        <w:t>Prior to the review of the rule</w:t>
      </w:r>
      <w:r w:rsidR="00CE03C6">
        <w:rPr>
          <w:sz w:val="24"/>
          <w:szCs w:val="24"/>
        </w:rPr>
        <w:t>s</w:t>
      </w:r>
      <w:r w:rsidRPr="00CE03C6">
        <w:rPr>
          <w:sz w:val="24"/>
          <w:szCs w:val="24"/>
        </w:rPr>
        <w:t xml:space="preserve"> from the Private Protective Services Board, Commissioner Gray recused himself and did not participate in any discussion or vote concerning </w:t>
      </w:r>
      <w:r w:rsidR="00CE03C6">
        <w:rPr>
          <w:sz w:val="24"/>
          <w:szCs w:val="24"/>
        </w:rPr>
        <w:t>these</w:t>
      </w:r>
      <w:r w:rsidRPr="00CE03C6">
        <w:rPr>
          <w:sz w:val="24"/>
          <w:szCs w:val="24"/>
        </w:rPr>
        <w:t xml:space="preserve"> rule</w:t>
      </w:r>
      <w:r w:rsidR="00CE03C6">
        <w:rPr>
          <w:sz w:val="24"/>
          <w:szCs w:val="24"/>
        </w:rPr>
        <w:t>s</w:t>
      </w:r>
      <w:r w:rsidRPr="00CE03C6">
        <w:rPr>
          <w:sz w:val="24"/>
          <w:szCs w:val="24"/>
        </w:rPr>
        <w:t xml:space="preserve"> because Charles McDarris, an attorney with his law firm, Bailey and Dixon, LLP, represents the Board as its counsel.  Also, </w:t>
      </w:r>
      <w:r w:rsidR="003243F1" w:rsidRPr="00CE03C6">
        <w:rPr>
          <w:sz w:val="24"/>
          <w:szCs w:val="24"/>
        </w:rPr>
        <w:t>he has</w:t>
      </w:r>
      <w:r w:rsidRPr="00CE03C6">
        <w:rPr>
          <w:sz w:val="24"/>
          <w:szCs w:val="24"/>
        </w:rPr>
        <w:t xml:space="preserve"> a separate contract to teach for the Board.</w:t>
      </w:r>
    </w:p>
    <w:p w:rsidR="009B7004" w:rsidRPr="00CE03C6" w:rsidRDefault="009B7004" w:rsidP="00C5111B">
      <w:pPr>
        <w:pStyle w:val="Paragraph"/>
        <w:rPr>
          <w:sz w:val="24"/>
          <w:szCs w:val="24"/>
        </w:rPr>
      </w:pPr>
    </w:p>
    <w:p w:rsidR="009B7004" w:rsidRPr="00CE03C6" w:rsidRDefault="009B7004" w:rsidP="00C5111B">
      <w:pPr>
        <w:pStyle w:val="Paragraph"/>
        <w:rPr>
          <w:ins w:id="0" w:author="NC Register" w:date="2011-06-21T15:23:00Z"/>
          <w:sz w:val="24"/>
          <w:szCs w:val="24"/>
        </w:rPr>
      </w:pPr>
      <w:r w:rsidRPr="00CE03C6">
        <w:rPr>
          <w:sz w:val="24"/>
          <w:szCs w:val="24"/>
        </w:rPr>
        <w:t>All rules were approved unanimously.</w:t>
      </w:r>
    </w:p>
    <w:p w:rsidR="009B7004" w:rsidRPr="00CE03C6" w:rsidRDefault="009B7004" w:rsidP="00C5111B">
      <w:pPr>
        <w:pStyle w:val="Paragraph"/>
        <w:rPr>
          <w:snapToGrid/>
          <w:sz w:val="24"/>
          <w:szCs w:val="24"/>
        </w:rPr>
      </w:pPr>
    </w:p>
    <w:p w:rsidR="007D156B" w:rsidRPr="00CE03C6" w:rsidRDefault="009B7004" w:rsidP="00C5111B">
      <w:pPr>
        <w:pStyle w:val="Paragraph"/>
        <w:rPr>
          <w:b/>
          <w:snapToGrid/>
          <w:sz w:val="24"/>
          <w:szCs w:val="24"/>
        </w:rPr>
      </w:pPr>
      <w:r w:rsidRPr="00CE03C6">
        <w:rPr>
          <w:b/>
          <w:snapToGrid/>
          <w:sz w:val="24"/>
          <w:szCs w:val="24"/>
        </w:rPr>
        <w:t>Department of Labor</w:t>
      </w:r>
    </w:p>
    <w:p w:rsidR="007D156B" w:rsidRPr="00CE03C6" w:rsidRDefault="00022AD8" w:rsidP="00C5111B">
      <w:pPr>
        <w:pStyle w:val="Paragraph"/>
        <w:rPr>
          <w:snapToGrid/>
          <w:sz w:val="24"/>
          <w:szCs w:val="24"/>
        </w:rPr>
      </w:pPr>
      <w:r w:rsidRPr="00CE03C6">
        <w:rPr>
          <w:snapToGrid/>
          <w:sz w:val="24"/>
          <w:szCs w:val="24"/>
        </w:rPr>
        <w:t xml:space="preserve">All rules were approved </w:t>
      </w:r>
      <w:r w:rsidR="00FC0BDE" w:rsidRPr="00CE03C6">
        <w:rPr>
          <w:snapToGrid/>
          <w:sz w:val="24"/>
          <w:szCs w:val="24"/>
        </w:rPr>
        <w:t>unanimously</w:t>
      </w:r>
      <w:r w:rsidR="004A58F1" w:rsidRPr="00CE03C6">
        <w:rPr>
          <w:snapToGrid/>
          <w:sz w:val="24"/>
          <w:szCs w:val="24"/>
        </w:rPr>
        <w:t xml:space="preserve"> </w:t>
      </w:r>
      <w:r w:rsidRPr="00CE03C6">
        <w:rPr>
          <w:snapToGrid/>
          <w:sz w:val="24"/>
          <w:szCs w:val="24"/>
        </w:rPr>
        <w:t>with the following exception:</w:t>
      </w:r>
    </w:p>
    <w:p w:rsidR="00022AD8" w:rsidRPr="00CE03C6" w:rsidRDefault="00022AD8" w:rsidP="00C5111B">
      <w:pPr>
        <w:pStyle w:val="Paragraph"/>
        <w:rPr>
          <w:snapToGrid/>
          <w:sz w:val="24"/>
          <w:szCs w:val="24"/>
        </w:rPr>
      </w:pPr>
    </w:p>
    <w:p w:rsidR="009B7004" w:rsidRPr="00CE03C6" w:rsidRDefault="009B7004" w:rsidP="00FF5D23">
      <w:r w:rsidRPr="00CE03C6">
        <w:t>13 NCAC 13 .0211</w:t>
      </w:r>
      <w:r w:rsidR="00022AD8" w:rsidRPr="00CE03C6">
        <w:t xml:space="preserve"> – </w:t>
      </w:r>
      <w:r w:rsidRPr="00CE03C6">
        <w:t>The Commission objected to this rule based on ambiguity.  In (b) it is unclear when an external inspection must be done.</w:t>
      </w:r>
      <w:r w:rsidR="00FF5D23" w:rsidRPr="00CE03C6">
        <w:t xml:space="preserve">  </w:t>
      </w:r>
      <w:r w:rsidRPr="00CE03C6">
        <w:t xml:space="preserve">As the rule was written before the proposed amendment an internal inspection was to be performed at the time of installation and then every </w:t>
      </w:r>
      <w:r w:rsidRPr="00CE03C6">
        <w:lastRenderedPageBreak/>
        <w:t>year afterwards. In the period between three and nine months after the internal inspection the inspector was to perform an external inspection as well.  Now it is not clear at the least whether the external inspection is a one-time inspection at the time of installation or whether it is to be done every year as well. The language of the rule seems to require only one external inspection, which can be performed at any time, of the boiler.</w:t>
      </w:r>
      <w:r w:rsidR="00FF5D23" w:rsidRPr="00CE03C6">
        <w:t xml:space="preserve">  </w:t>
      </w:r>
      <w:r w:rsidRPr="00CE03C6">
        <w:t>In that same paragraph the inspector is given the authority to suspend or revoke the certificate of operation if the inspector determines (during the external inspection while the high pressure boiler is operating) that “an unsafe condition exists that is likely to result in serious personal injury or property damage.” Counsel would hope that if such a situation existed – “unsafe condition exists … likely to result in serious … injury or … damage” – that there would not be much discretion involved and that the inspector would be required to suspend or revoke the certificate.  If there is discretion, then it is unclear what standards the inspector is to use to determine whether to take action.</w:t>
      </w:r>
    </w:p>
    <w:p w:rsidR="007D156B" w:rsidRPr="00CE03C6" w:rsidRDefault="007D156B" w:rsidP="009B7004"/>
    <w:p w:rsidR="00022AD8" w:rsidRPr="00CE03C6" w:rsidRDefault="00FF5D23" w:rsidP="00C5111B">
      <w:pPr>
        <w:pStyle w:val="Paragraph"/>
        <w:rPr>
          <w:b/>
          <w:snapToGrid/>
          <w:sz w:val="24"/>
          <w:szCs w:val="24"/>
        </w:rPr>
      </w:pPr>
      <w:r w:rsidRPr="00CE03C6">
        <w:rPr>
          <w:b/>
          <w:snapToGrid/>
          <w:sz w:val="24"/>
          <w:szCs w:val="24"/>
        </w:rPr>
        <w:t>Wildlife Resources Commission</w:t>
      </w:r>
    </w:p>
    <w:p w:rsidR="00022AD8" w:rsidRPr="00CE03C6" w:rsidRDefault="00FF5D23" w:rsidP="00C5111B">
      <w:pPr>
        <w:pStyle w:val="Paragraph"/>
        <w:rPr>
          <w:snapToGrid/>
          <w:sz w:val="24"/>
          <w:szCs w:val="24"/>
        </w:rPr>
      </w:pPr>
      <w:r w:rsidRPr="00CE03C6">
        <w:rPr>
          <w:snapToGrid/>
          <w:sz w:val="24"/>
          <w:szCs w:val="24"/>
        </w:rPr>
        <w:t>All rules were approved unanimously</w:t>
      </w:r>
      <w:r w:rsidR="0025538F" w:rsidRPr="00CE03C6">
        <w:rPr>
          <w:snapToGrid/>
          <w:sz w:val="24"/>
          <w:szCs w:val="24"/>
        </w:rPr>
        <w:t>.</w:t>
      </w:r>
    </w:p>
    <w:p w:rsidR="00022AD8" w:rsidRPr="00CE03C6" w:rsidRDefault="00022AD8" w:rsidP="00C5111B">
      <w:pPr>
        <w:pStyle w:val="Paragraph"/>
        <w:rPr>
          <w:snapToGrid/>
          <w:sz w:val="24"/>
          <w:szCs w:val="24"/>
        </w:rPr>
      </w:pPr>
    </w:p>
    <w:p w:rsidR="00022AD8" w:rsidRPr="00CE03C6" w:rsidRDefault="00822285" w:rsidP="00C5111B">
      <w:pPr>
        <w:pStyle w:val="Paragraph"/>
        <w:rPr>
          <w:b/>
          <w:snapToGrid/>
          <w:sz w:val="24"/>
          <w:szCs w:val="24"/>
        </w:rPr>
      </w:pPr>
      <w:r w:rsidRPr="00CE03C6">
        <w:rPr>
          <w:b/>
          <w:snapToGrid/>
          <w:sz w:val="24"/>
          <w:szCs w:val="24"/>
        </w:rPr>
        <w:t>Board of Chiropractic Examiners</w:t>
      </w:r>
    </w:p>
    <w:p w:rsidR="00E52D54" w:rsidRPr="00CE03C6" w:rsidRDefault="005F1F43" w:rsidP="00C5111B">
      <w:pPr>
        <w:pStyle w:val="Paragraph"/>
        <w:rPr>
          <w:sz w:val="24"/>
          <w:szCs w:val="24"/>
        </w:rPr>
      </w:pPr>
      <w:r w:rsidRPr="00CE03C6">
        <w:rPr>
          <w:sz w:val="24"/>
          <w:szCs w:val="24"/>
        </w:rPr>
        <w:t>Prior to the review of the rule</w:t>
      </w:r>
      <w:r w:rsidR="00CE03C6">
        <w:rPr>
          <w:sz w:val="24"/>
          <w:szCs w:val="24"/>
        </w:rPr>
        <w:t>s</w:t>
      </w:r>
      <w:r w:rsidRPr="00CE03C6">
        <w:rPr>
          <w:sz w:val="24"/>
          <w:szCs w:val="24"/>
        </w:rPr>
        <w:t xml:space="preserve"> from the Board of Chiropractic Examiners, Commissioner Hayman recused herself and did not participate in any discussion or vote concerning these rules because her husband, Wilson Hayman, appeared before the Commission</w:t>
      </w:r>
      <w:r w:rsidR="00E52D54" w:rsidRPr="00CE03C6">
        <w:rPr>
          <w:sz w:val="24"/>
          <w:szCs w:val="24"/>
        </w:rPr>
        <w:t>.</w:t>
      </w:r>
    </w:p>
    <w:p w:rsidR="00E52D54" w:rsidRPr="00CE03C6" w:rsidRDefault="00E52D54" w:rsidP="00C5111B">
      <w:pPr>
        <w:pStyle w:val="Paragraph"/>
        <w:rPr>
          <w:sz w:val="24"/>
          <w:szCs w:val="24"/>
        </w:rPr>
      </w:pPr>
    </w:p>
    <w:p w:rsidR="005F1F43" w:rsidRPr="00CE03C6" w:rsidRDefault="005F1F43" w:rsidP="00C5111B">
      <w:pPr>
        <w:pStyle w:val="Paragraph"/>
        <w:rPr>
          <w:snapToGrid/>
          <w:sz w:val="24"/>
          <w:szCs w:val="24"/>
        </w:rPr>
      </w:pPr>
      <w:r w:rsidRPr="00CE03C6">
        <w:rPr>
          <w:sz w:val="24"/>
          <w:szCs w:val="24"/>
        </w:rPr>
        <w:t>Commissioner Reed recused herself and did not participate in any discussion or vote concerning these rules because her husband's law firm is appearing on behalf of a party who objects to these rules.</w:t>
      </w:r>
    </w:p>
    <w:p w:rsidR="005F1F43" w:rsidRPr="00CE03C6" w:rsidRDefault="005F1F43" w:rsidP="00C5111B">
      <w:pPr>
        <w:pStyle w:val="Paragraph"/>
        <w:rPr>
          <w:snapToGrid/>
          <w:sz w:val="24"/>
          <w:szCs w:val="24"/>
        </w:rPr>
      </w:pPr>
    </w:p>
    <w:p w:rsidR="00022AD8" w:rsidRPr="00CE03C6" w:rsidRDefault="00FC0BDE" w:rsidP="00C5111B">
      <w:pPr>
        <w:pStyle w:val="Paragraph"/>
        <w:rPr>
          <w:snapToGrid/>
          <w:sz w:val="24"/>
          <w:szCs w:val="24"/>
        </w:rPr>
      </w:pPr>
      <w:r w:rsidRPr="00CE03C6">
        <w:rPr>
          <w:snapToGrid/>
          <w:sz w:val="24"/>
          <w:szCs w:val="24"/>
        </w:rPr>
        <w:t>All rules were</w:t>
      </w:r>
      <w:r w:rsidR="00822285" w:rsidRPr="00CE03C6">
        <w:rPr>
          <w:snapToGrid/>
          <w:sz w:val="24"/>
          <w:szCs w:val="24"/>
        </w:rPr>
        <w:t xml:space="preserve"> approved unanimously with following exception:</w:t>
      </w:r>
    </w:p>
    <w:p w:rsidR="00822285" w:rsidRPr="00CE03C6" w:rsidRDefault="00822285" w:rsidP="00C5111B">
      <w:pPr>
        <w:pStyle w:val="Paragraph"/>
        <w:rPr>
          <w:snapToGrid/>
          <w:sz w:val="24"/>
          <w:szCs w:val="24"/>
        </w:rPr>
      </w:pPr>
    </w:p>
    <w:p w:rsidR="00E52D54" w:rsidRPr="00CE03C6" w:rsidRDefault="00822285" w:rsidP="00E52D54">
      <w:pPr>
        <w:pStyle w:val="Paragraph"/>
        <w:rPr>
          <w:ins w:id="1" w:author="NC Register" w:date="2011-06-21T16:14:00Z"/>
          <w:snapToGrid/>
          <w:sz w:val="24"/>
          <w:szCs w:val="24"/>
        </w:rPr>
      </w:pPr>
      <w:r w:rsidRPr="00CE03C6">
        <w:rPr>
          <w:sz w:val="24"/>
          <w:szCs w:val="24"/>
        </w:rPr>
        <w:t xml:space="preserve">21 NCAC </w:t>
      </w:r>
      <w:r w:rsidR="001144A5" w:rsidRPr="00CE03C6">
        <w:rPr>
          <w:sz w:val="24"/>
          <w:szCs w:val="24"/>
        </w:rPr>
        <w:t>10</w:t>
      </w:r>
      <w:r w:rsidR="005F1F43" w:rsidRPr="00CE03C6">
        <w:rPr>
          <w:sz w:val="24"/>
          <w:szCs w:val="24"/>
        </w:rPr>
        <w:t xml:space="preserve"> .0211 </w:t>
      </w:r>
      <w:r w:rsidR="00E52D54" w:rsidRPr="00CE03C6">
        <w:rPr>
          <w:sz w:val="24"/>
          <w:szCs w:val="24"/>
        </w:rPr>
        <w:t>–</w:t>
      </w:r>
      <w:r w:rsidR="005F1F43" w:rsidRPr="00CE03C6">
        <w:rPr>
          <w:sz w:val="24"/>
          <w:szCs w:val="24"/>
        </w:rPr>
        <w:t xml:space="preserve"> </w:t>
      </w:r>
      <w:r w:rsidR="00E52D54" w:rsidRPr="00CE03C6">
        <w:rPr>
          <w:snapToGrid/>
          <w:sz w:val="24"/>
          <w:szCs w:val="24"/>
        </w:rPr>
        <w:t xml:space="preserve">The Commission voted in favor of Commissioner Venable’s motion to object to the rule based on staff’s recommendation and adding to that an objection to paragraph (b) were Commissioners Crisp, </w:t>
      </w:r>
      <w:proofErr w:type="spellStart"/>
      <w:r w:rsidR="00E52D54" w:rsidRPr="00CE03C6">
        <w:rPr>
          <w:snapToGrid/>
          <w:sz w:val="24"/>
          <w:szCs w:val="24"/>
        </w:rPr>
        <w:t>Lucier</w:t>
      </w:r>
      <w:proofErr w:type="spellEnd"/>
      <w:r w:rsidR="00E52D54" w:rsidRPr="00CE03C6">
        <w:rPr>
          <w:snapToGrid/>
          <w:sz w:val="24"/>
          <w:szCs w:val="24"/>
        </w:rPr>
        <w:t xml:space="preserve"> and Venable. Commissioner Funderburk voted in favor of the motion and to break the tie created by the negative votes of Commissioners Gray, McLawhorn, and Walker.</w:t>
      </w:r>
    </w:p>
    <w:p w:rsidR="00E52D54" w:rsidRPr="00CE03C6" w:rsidRDefault="00E52D54" w:rsidP="005F1F43"/>
    <w:p w:rsidR="00822285" w:rsidRPr="00CE03C6" w:rsidRDefault="005F1F43" w:rsidP="005F1F43">
      <w:r w:rsidRPr="00CE03C6">
        <w:t>The Commission objected to this rule based on lack of statutory authority.  There is no authority cited for the provision in (b) requiring that the contract be in writing and for possibly not being clear enough that there is no requirement that the contract be submitted to the board for prior approval. It is also not clear under what circumstances the board would seek to review the contract.  There is also no authority for the provisions in (d</w:t>
      </w:r>
      <w:proofErr w:type="gramStart"/>
      <w:r w:rsidRPr="00CE03C6">
        <w:t>)(</w:t>
      </w:r>
      <w:proofErr w:type="gramEnd"/>
      <w:r w:rsidRPr="00CE03C6">
        <w:t>1) and (2) which appear to control or restrict how a licensee may choose to divide the proceeds he receives as a result of exercising his professional control over his practice. The Commission also expressed concern about the provisions in (d)(4), (5) and (6) prohibiting “indirect” control or requirements in that any control over business management aspects of the practice – no matter how remote</w:t>
      </w:r>
      <w:r w:rsidR="00E52D54" w:rsidRPr="00CE03C6">
        <w:t xml:space="preserve"> or "indirect"</w:t>
      </w:r>
      <w:r w:rsidRPr="00CE03C6">
        <w:t xml:space="preserve"> – could be perceived as exercising control over the practice of chiropractic.</w:t>
      </w:r>
    </w:p>
    <w:p w:rsidR="0025538F" w:rsidRPr="00CE03C6" w:rsidRDefault="0025538F" w:rsidP="005F1F43"/>
    <w:p w:rsidR="006359F5" w:rsidRPr="00CE03C6" w:rsidRDefault="006359F5" w:rsidP="00C5111B">
      <w:pPr>
        <w:pStyle w:val="Paragraph"/>
        <w:rPr>
          <w:snapToGrid/>
          <w:sz w:val="24"/>
          <w:szCs w:val="24"/>
        </w:rPr>
      </w:pPr>
      <w:r w:rsidRPr="00CE03C6">
        <w:rPr>
          <w:snapToGrid/>
          <w:sz w:val="24"/>
          <w:szCs w:val="24"/>
        </w:rPr>
        <w:t xml:space="preserve">Vance Kinlaw </w:t>
      </w:r>
      <w:r w:rsidR="00E52D54" w:rsidRPr="00CE03C6">
        <w:rPr>
          <w:snapToGrid/>
          <w:sz w:val="24"/>
          <w:szCs w:val="24"/>
        </w:rPr>
        <w:t>represented</w:t>
      </w:r>
      <w:r w:rsidRPr="00CE03C6">
        <w:rPr>
          <w:snapToGrid/>
          <w:sz w:val="24"/>
          <w:szCs w:val="24"/>
        </w:rPr>
        <w:t xml:space="preserve"> the Board </w:t>
      </w:r>
      <w:r w:rsidR="00E52D54" w:rsidRPr="00CE03C6">
        <w:rPr>
          <w:snapToGrid/>
          <w:sz w:val="24"/>
          <w:szCs w:val="24"/>
        </w:rPr>
        <w:t xml:space="preserve">and </w:t>
      </w:r>
      <w:r w:rsidRPr="00CE03C6">
        <w:rPr>
          <w:snapToGrid/>
          <w:sz w:val="24"/>
          <w:szCs w:val="24"/>
        </w:rPr>
        <w:t xml:space="preserve">spoke in </w:t>
      </w:r>
      <w:r w:rsidR="00890F51" w:rsidRPr="00CE03C6">
        <w:rPr>
          <w:snapToGrid/>
          <w:sz w:val="24"/>
          <w:szCs w:val="24"/>
        </w:rPr>
        <w:t xml:space="preserve">favor </w:t>
      </w:r>
      <w:r w:rsidR="004A58F1" w:rsidRPr="00CE03C6">
        <w:rPr>
          <w:snapToGrid/>
          <w:sz w:val="24"/>
          <w:szCs w:val="24"/>
        </w:rPr>
        <w:t>of rule 21 NCAC 10 .0211</w:t>
      </w:r>
      <w:r w:rsidR="00890F51" w:rsidRPr="00CE03C6">
        <w:rPr>
          <w:snapToGrid/>
          <w:sz w:val="24"/>
          <w:szCs w:val="24"/>
        </w:rPr>
        <w:t xml:space="preserve">.  </w:t>
      </w:r>
    </w:p>
    <w:p w:rsidR="00890F51" w:rsidRPr="00CE03C6" w:rsidRDefault="00890F51" w:rsidP="00C5111B">
      <w:pPr>
        <w:pStyle w:val="Paragraph"/>
        <w:rPr>
          <w:snapToGrid/>
          <w:sz w:val="24"/>
          <w:szCs w:val="24"/>
        </w:rPr>
      </w:pPr>
    </w:p>
    <w:p w:rsidR="00890F51" w:rsidRPr="00CE03C6" w:rsidRDefault="00890F51" w:rsidP="00C5111B">
      <w:pPr>
        <w:pStyle w:val="Paragraph"/>
        <w:rPr>
          <w:snapToGrid/>
          <w:sz w:val="24"/>
          <w:szCs w:val="24"/>
        </w:rPr>
      </w:pPr>
      <w:r w:rsidRPr="00CE03C6">
        <w:rPr>
          <w:snapToGrid/>
          <w:sz w:val="24"/>
          <w:szCs w:val="24"/>
        </w:rPr>
        <w:lastRenderedPageBreak/>
        <w:t xml:space="preserve">Wilson Hayman representing Healthsource Network Services and Michael Byrne representing Healthsource Chiropractic Inc spoke in opposition to </w:t>
      </w:r>
      <w:r w:rsidR="004A58F1" w:rsidRPr="00CE03C6">
        <w:rPr>
          <w:snapToGrid/>
          <w:sz w:val="24"/>
          <w:szCs w:val="24"/>
        </w:rPr>
        <w:t>rule 21 NCAC 10 .0211</w:t>
      </w:r>
      <w:r w:rsidRPr="00CE03C6">
        <w:rPr>
          <w:snapToGrid/>
          <w:sz w:val="24"/>
          <w:szCs w:val="24"/>
        </w:rPr>
        <w:t>.</w:t>
      </w:r>
    </w:p>
    <w:p w:rsidR="0025538F" w:rsidRPr="00CE03C6" w:rsidRDefault="0025538F" w:rsidP="00C5111B">
      <w:pPr>
        <w:pStyle w:val="Paragraph"/>
        <w:rPr>
          <w:snapToGrid/>
          <w:sz w:val="24"/>
          <w:szCs w:val="24"/>
        </w:rPr>
      </w:pPr>
    </w:p>
    <w:p w:rsidR="007D156B" w:rsidRPr="00CE03C6" w:rsidRDefault="00890F51" w:rsidP="00C5111B">
      <w:pPr>
        <w:pStyle w:val="Paragraph"/>
        <w:rPr>
          <w:b/>
          <w:snapToGrid/>
          <w:sz w:val="24"/>
          <w:szCs w:val="24"/>
        </w:rPr>
      </w:pPr>
      <w:r w:rsidRPr="00CE03C6">
        <w:rPr>
          <w:b/>
          <w:snapToGrid/>
          <w:sz w:val="24"/>
          <w:szCs w:val="24"/>
        </w:rPr>
        <w:t>Board of Examiners for Electrical Contractors</w:t>
      </w:r>
    </w:p>
    <w:p w:rsidR="00912E1B" w:rsidRPr="00CE03C6" w:rsidRDefault="00890F51" w:rsidP="00912E1B">
      <w:pPr>
        <w:pStyle w:val="Base"/>
        <w:rPr>
          <w:sz w:val="24"/>
          <w:szCs w:val="24"/>
        </w:rPr>
      </w:pPr>
      <w:r w:rsidRPr="00CE03C6">
        <w:rPr>
          <w:sz w:val="24"/>
          <w:szCs w:val="24"/>
        </w:rPr>
        <w:t>All rules were approved unanimously</w:t>
      </w:r>
      <w:r w:rsidR="004A58F1" w:rsidRPr="00CE03C6">
        <w:rPr>
          <w:sz w:val="24"/>
          <w:szCs w:val="24"/>
        </w:rPr>
        <w:t xml:space="preserve"> </w:t>
      </w:r>
      <w:r w:rsidRPr="00CE03C6">
        <w:rPr>
          <w:sz w:val="24"/>
          <w:szCs w:val="24"/>
        </w:rPr>
        <w:t xml:space="preserve">with the following </w:t>
      </w:r>
      <w:r w:rsidR="00311F9D" w:rsidRPr="00CE03C6">
        <w:rPr>
          <w:sz w:val="24"/>
          <w:szCs w:val="24"/>
        </w:rPr>
        <w:t>exception</w:t>
      </w:r>
      <w:r w:rsidRPr="00CE03C6">
        <w:rPr>
          <w:sz w:val="24"/>
          <w:szCs w:val="24"/>
        </w:rPr>
        <w:t>:</w:t>
      </w:r>
    </w:p>
    <w:p w:rsidR="00890F51" w:rsidRPr="00CE03C6" w:rsidRDefault="00890F51" w:rsidP="00912E1B">
      <w:pPr>
        <w:pStyle w:val="Base"/>
        <w:rPr>
          <w:sz w:val="24"/>
          <w:szCs w:val="24"/>
        </w:rPr>
      </w:pPr>
    </w:p>
    <w:p w:rsidR="00890F51" w:rsidRPr="00CE03C6" w:rsidRDefault="00311F9D" w:rsidP="00912E1B">
      <w:pPr>
        <w:pStyle w:val="Base"/>
        <w:rPr>
          <w:sz w:val="24"/>
          <w:szCs w:val="24"/>
        </w:rPr>
      </w:pPr>
      <w:r w:rsidRPr="00CE03C6">
        <w:rPr>
          <w:sz w:val="24"/>
          <w:szCs w:val="24"/>
        </w:rPr>
        <w:t>21 NCAC 18B .1103 – The Commission objected to this rule based on lack of statutory authority.  In (b), there is no authority cited for the Board to set occupational requirements for instructors.</w:t>
      </w:r>
    </w:p>
    <w:p w:rsidR="00E52D54" w:rsidRPr="00CE03C6" w:rsidRDefault="00E52D54" w:rsidP="00912E1B">
      <w:pPr>
        <w:pStyle w:val="Base"/>
        <w:rPr>
          <w:sz w:val="24"/>
          <w:szCs w:val="24"/>
        </w:rPr>
      </w:pPr>
    </w:p>
    <w:p w:rsidR="00F13C6E" w:rsidRPr="00CE03C6" w:rsidRDefault="00F13C6E" w:rsidP="00F13C6E">
      <w:pPr>
        <w:pStyle w:val="Paragraph"/>
        <w:rPr>
          <w:sz w:val="24"/>
          <w:szCs w:val="24"/>
        </w:rPr>
      </w:pPr>
      <w:r w:rsidRPr="00CE03C6">
        <w:rPr>
          <w:sz w:val="24"/>
          <w:szCs w:val="24"/>
        </w:rPr>
        <w:t xml:space="preserve">The Commission granted the Board’s Request for Waiver of Rule </w:t>
      </w:r>
      <w:r w:rsidR="00AD0B92" w:rsidRPr="00CE03C6">
        <w:rPr>
          <w:sz w:val="24"/>
          <w:szCs w:val="24"/>
        </w:rPr>
        <w:t>26 NCAC 05 .0108</w:t>
      </w:r>
      <w:r w:rsidRPr="00CE03C6">
        <w:rPr>
          <w:sz w:val="24"/>
          <w:szCs w:val="24"/>
        </w:rPr>
        <w:t xml:space="preserve"> and</w:t>
      </w:r>
      <w:r w:rsidRPr="00CE03C6">
        <w:rPr>
          <w:rStyle w:val="ParagraphChar"/>
          <w:sz w:val="24"/>
          <w:szCs w:val="24"/>
        </w:rPr>
        <w:t xml:space="preserve"> approved </w:t>
      </w:r>
      <w:r w:rsidR="00CE03C6">
        <w:rPr>
          <w:rStyle w:val="ParagraphChar"/>
          <w:sz w:val="24"/>
          <w:szCs w:val="24"/>
        </w:rPr>
        <w:t xml:space="preserve">the </w:t>
      </w:r>
      <w:r w:rsidRPr="00CE03C6">
        <w:rPr>
          <w:rStyle w:val="ParagraphChar"/>
          <w:sz w:val="24"/>
          <w:szCs w:val="24"/>
        </w:rPr>
        <w:t>re-written rule.</w:t>
      </w:r>
    </w:p>
    <w:p w:rsidR="00F13C6E" w:rsidRPr="00CE03C6" w:rsidRDefault="00F13C6E" w:rsidP="00912E1B">
      <w:pPr>
        <w:pStyle w:val="Base"/>
        <w:rPr>
          <w:sz w:val="24"/>
          <w:szCs w:val="24"/>
        </w:rPr>
      </w:pPr>
    </w:p>
    <w:p w:rsidR="00F13C6E" w:rsidRPr="00CE03C6" w:rsidRDefault="00F13C6E" w:rsidP="00F13C6E">
      <w:pPr>
        <w:pStyle w:val="Paragraph"/>
        <w:rPr>
          <w:b/>
          <w:snapToGrid/>
          <w:sz w:val="24"/>
          <w:szCs w:val="24"/>
        </w:rPr>
      </w:pPr>
      <w:r w:rsidRPr="00CE03C6">
        <w:rPr>
          <w:b/>
          <w:snapToGrid/>
          <w:sz w:val="24"/>
          <w:szCs w:val="24"/>
        </w:rPr>
        <w:t>Irrigation Contractors' Licensing Board</w:t>
      </w:r>
    </w:p>
    <w:p w:rsidR="00F13C6E" w:rsidRPr="00CE03C6" w:rsidRDefault="00F13C6E" w:rsidP="00F13C6E">
      <w:pPr>
        <w:pStyle w:val="Base"/>
        <w:rPr>
          <w:sz w:val="24"/>
          <w:szCs w:val="24"/>
        </w:rPr>
      </w:pPr>
      <w:r w:rsidRPr="00CE03C6">
        <w:rPr>
          <w:sz w:val="24"/>
          <w:szCs w:val="24"/>
        </w:rPr>
        <w:t>All rules were approved unanimously</w:t>
      </w:r>
      <w:r w:rsidR="004A58F1" w:rsidRPr="00CE03C6">
        <w:rPr>
          <w:sz w:val="24"/>
          <w:szCs w:val="24"/>
        </w:rPr>
        <w:t xml:space="preserve"> </w:t>
      </w:r>
      <w:r w:rsidRPr="00CE03C6">
        <w:rPr>
          <w:sz w:val="24"/>
          <w:szCs w:val="24"/>
        </w:rPr>
        <w:t>with the following exceptions:</w:t>
      </w:r>
    </w:p>
    <w:p w:rsidR="00311F9D" w:rsidRPr="00CE03C6" w:rsidRDefault="00311F9D" w:rsidP="00912E1B">
      <w:pPr>
        <w:pStyle w:val="Base"/>
        <w:rPr>
          <w:sz w:val="24"/>
          <w:szCs w:val="24"/>
        </w:rPr>
      </w:pPr>
    </w:p>
    <w:p w:rsidR="00F13C6E" w:rsidRPr="00CE03C6" w:rsidRDefault="00F13C6E" w:rsidP="00F13C6E">
      <w:pPr>
        <w:pStyle w:val="Paragraph"/>
        <w:rPr>
          <w:sz w:val="24"/>
          <w:szCs w:val="24"/>
        </w:rPr>
      </w:pPr>
      <w:r w:rsidRPr="00CE03C6">
        <w:rPr>
          <w:sz w:val="24"/>
          <w:szCs w:val="24"/>
        </w:rPr>
        <w:t xml:space="preserve">21 NCAC 23 .0102 – The Commission objected to </w:t>
      </w:r>
      <w:r w:rsidR="00563BFE" w:rsidRPr="00CE03C6">
        <w:rPr>
          <w:sz w:val="24"/>
          <w:szCs w:val="24"/>
        </w:rPr>
        <w:t>this rule</w:t>
      </w:r>
      <w:r w:rsidRPr="00CE03C6">
        <w:rPr>
          <w:sz w:val="24"/>
          <w:szCs w:val="24"/>
        </w:rPr>
        <w:t xml:space="preserve"> based on lack of statutory authority and ambiguity.  In Paragraphs (d) and (e), it is not clear what corporate entities the rule is referring to, and there is no authority cited to place any requirements on corporate entities. Subparagraphs (f</w:t>
      </w:r>
      <w:proofErr w:type="gramStart"/>
      <w:r w:rsidRPr="00CE03C6">
        <w:rPr>
          <w:sz w:val="24"/>
          <w:szCs w:val="24"/>
        </w:rPr>
        <w:t>)(</w:t>
      </w:r>
      <w:proofErr w:type="gramEnd"/>
      <w:r w:rsidRPr="00CE03C6">
        <w:rPr>
          <w:sz w:val="24"/>
          <w:szCs w:val="24"/>
        </w:rPr>
        <w:t>3), (4) and (5) make no sense as written.  Only an individual can meet the statutory requirements for licensure.  It is not clear how an individual can be administratively or legally dissolved, or have a corporate form.  In the final sentence in Paragraph (f), there is no authority cited for the Board to license corporate entities.</w:t>
      </w:r>
    </w:p>
    <w:p w:rsidR="00563BFE" w:rsidRPr="00CE03C6" w:rsidRDefault="00563BFE" w:rsidP="00F13C6E">
      <w:pPr>
        <w:pStyle w:val="Paragraph"/>
        <w:rPr>
          <w:sz w:val="24"/>
          <w:szCs w:val="24"/>
        </w:rPr>
      </w:pPr>
    </w:p>
    <w:p w:rsidR="00563BFE" w:rsidRPr="00CE03C6" w:rsidRDefault="00AD0B92" w:rsidP="00F13C6E">
      <w:pPr>
        <w:pStyle w:val="Paragraph"/>
        <w:rPr>
          <w:sz w:val="24"/>
          <w:szCs w:val="24"/>
        </w:rPr>
      </w:pPr>
      <w:r w:rsidRPr="00CE03C6">
        <w:rPr>
          <w:sz w:val="24"/>
          <w:szCs w:val="24"/>
        </w:rPr>
        <w:t>No motion was made to grant the Board's request for Waiver of Rule 26 NCAC 05 .0108 for Rule .0102.</w:t>
      </w:r>
    </w:p>
    <w:p w:rsidR="00F13C6E" w:rsidRPr="00CE03C6" w:rsidRDefault="00F13C6E" w:rsidP="00912E1B">
      <w:pPr>
        <w:pStyle w:val="Base"/>
        <w:rPr>
          <w:sz w:val="24"/>
          <w:szCs w:val="24"/>
        </w:rPr>
      </w:pPr>
    </w:p>
    <w:p w:rsidR="003243F1" w:rsidRPr="00CE03C6" w:rsidRDefault="003243F1" w:rsidP="003243F1">
      <w:pPr>
        <w:pStyle w:val="Paragraph"/>
        <w:rPr>
          <w:snapToGrid/>
          <w:sz w:val="24"/>
          <w:szCs w:val="24"/>
        </w:rPr>
      </w:pPr>
      <w:r w:rsidRPr="00CE03C6">
        <w:rPr>
          <w:snapToGrid/>
          <w:sz w:val="24"/>
          <w:szCs w:val="24"/>
        </w:rPr>
        <w:t>21 NCAC 23 .0105 was withdrawn by the agency.</w:t>
      </w:r>
    </w:p>
    <w:p w:rsidR="003243F1" w:rsidRPr="00CE03C6" w:rsidRDefault="003243F1" w:rsidP="00912E1B">
      <w:pPr>
        <w:pStyle w:val="Base"/>
        <w:rPr>
          <w:sz w:val="24"/>
          <w:szCs w:val="24"/>
        </w:rPr>
      </w:pPr>
    </w:p>
    <w:p w:rsidR="00F13C6E" w:rsidRPr="00CE03C6" w:rsidRDefault="00F13C6E" w:rsidP="00F13C6E">
      <w:pPr>
        <w:pStyle w:val="Paragraph"/>
        <w:rPr>
          <w:sz w:val="24"/>
          <w:szCs w:val="24"/>
        </w:rPr>
      </w:pPr>
      <w:r w:rsidRPr="00CE03C6">
        <w:rPr>
          <w:sz w:val="24"/>
          <w:szCs w:val="24"/>
        </w:rPr>
        <w:t xml:space="preserve">21 NCAC 23 .0401 – The Commission objected to </w:t>
      </w:r>
      <w:r w:rsidR="00563BFE" w:rsidRPr="00CE03C6">
        <w:rPr>
          <w:sz w:val="24"/>
          <w:szCs w:val="24"/>
        </w:rPr>
        <w:t>this r</w:t>
      </w:r>
      <w:r w:rsidRPr="00CE03C6">
        <w:rPr>
          <w:sz w:val="24"/>
          <w:szCs w:val="24"/>
        </w:rPr>
        <w:t>ule based on lack of statutory authority. Paragraph (e) sets requirements for an "irrigation system designer."  The Board has cited no authority for it to regulate a system designer who is not licensed as an irrigation contractor. An irrigation contractor is defined in G.S. 89G-1(3) as "[a]</w:t>
      </w:r>
      <w:proofErr w:type="spellStart"/>
      <w:r w:rsidRPr="00CE03C6">
        <w:rPr>
          <w:sz w:val="24"/>
          <w:szCs w:val="24"/>
        </w:rPr>
        <w:t>ny</w:t>
      </w:r>
      <w:proofErr w:type="spellEnd"/>
      <w:r w:rsidRPr="00CE03C6">
        <w:rPr>
          <w:sz w:val="24"/>
          <w:szCs w:val="24"/>
        </w:rPr>
        <w:t xml:space="preserve"> person who, constructs, installs, expands, services, or repairs irrigation systems."  This definition does not include "design" and it does not appear that anything in the statute limits the design of irrigation systems to irrigation contractors.  A license is only required for irrigation construction or contracting, which is defined as providing services as an irrigation contractor.  The Commission is not questioning the Board's authority to regulate its licensees when they design a system in conjunction with their work as an irrigation contractor, but it knows of no other authority to regulate others who may design a system.</w:t>
      </w:r>
    </w:p>
    <w:p w:rsidR="00F13C6E" w:rsidRPr="00CE03C6" w:rsidRDefault="00F13C6E" w:rsidP="00912E1B">
      <w:pPr>
        <w:pStyle w:val="Base"/>
        <w:rPr>
          <w:sz w:val="24"/>
          <w:szCs w:val="24"/>
        </w:rPr>
      </w:pPr>
    </w:p>
    <w:p w:rsidR="00F13C6E" w:rsidRPr="00CE03C6" w:rsidRDefault="00F13C6E" w:rsidP="00912E1B">
      <w:pPr>
        <w:pStyle w:val="Base"/>
        <w:rPr>
          <w:sz w:val="24"/>
          <w:szCs w:val="24"/>
        </w:rPr>
      </w:pPr>
      <w:r w:rsidRPr="00CE03C6">
        <w:rPr>
          <w:sz w:val="24"/>
          <w:szCs w:val="24"/>
        </w:rPr>
        <w:t xml:space="preserve">21 NCAC 23 .0404 – The Commission objected to </w:t>
      </w:r>
      <w:r w:rsidR="00563BFE" w:rsidRPr="00CE03C6">
        <w:rPr>
          <w:sz w:val="24"/>
          <w:szCs w:val="24"/>
        </w:rPr>
        <w:t>this r</w:t>
      </w:r>
      <w:r w:rsidRPr="00CE03C6">
        <w:rPr>
          <w:sz w:val="24"/>
          <w:szCs w:val="24"/>
        </w:rPr>
        <w:t>ule based on ambiguity and lack of necessity.  Paragraph (c) is unclear as written and apparently redundant.  The two sentences appear to be requiring the same thing and this was not clarified by a requested technical change.</w:t>
      </w:r>
    </w:p>
    <w:p w:rsidR="00F13C6E" w:rsidRPr="00CE03C6" w:rsidRDefault="00F13C6E" w:rsidP="00912E1B">
      <w:pPr>
        <w:pStyle w:val="Base"/>
        <w:rPr>
          <w:sz w:val="24"/>
          <w:szCs w:val="24"/>
        </w:rPr>
      </w:pPr>
    </w:p>
    <w:p w:rsidR="00563BFE" w:rsidRPr="00CE03C6" w:rsidRDefault="00F13C6E" w:rsidP="00563BFE">
      <w:pPr>
        <w:pStyle w:val="Paragraph"/>
        <w:rPr>
          <w:sz w:val="24"/>
          <w:szCs w:val="24"/>
        </w:rPr>
      </w:pPr>
      <w:r w:rsidRPr="00CE03C6">
        <w:rPr>
          <w:sz w:val="24"/>
          <w:szCs w:val="24"/>
        </w:rPr>
        <w:lastRenderedPageBreak/>
        <w:t xml:space="preserve">21 NCAC 23 .0406 – </w:t>
      </w:r>
      <w:r w:rsidR="00563BFE" w:rsidRPr="00CE03C6">
        <w:rPr>
          <w:sz w:val="24"/>
          <w:szCs w:val="24"/>
        </w:rPr>
        <w:t>The Commission objected to this rule based on ambiguity.  In Subparagraph (n</w:t>
      </w:r>
      <w:proofErr w:type="gramStart"/>
      <w:r w:rsidR="00563BFE" w:rsidRPr="00CE03C6">
        <w:rPr>
          <w:sz w:val="24"/>
          <w:szCs w:val="24"/>
        </w:rPr>
        <w:t>)(</w:t>
      </w:r>
      <w:proofErr w:type="gramEnd"/>
      <w:r w:rsidR="00563BFE" w:rsidRPr="00CE03C6">
        <w:rPr>
          <w:sz w:val="24"/>
          <w:szCs w:val="24"/>
        </w:rPr>
        <w:t>4), it is not clear if the word "Avoid" is meant to be an absolute prohibition or something less.</w:t>
      </w:r>
    </w:p>
    <w:p w:rsidR="00563BFE" w:rsidRPr="00CE03C6" w:rsidRDefault="00563BFE" w:rsidP="00C5111B">
      <w:pPr>
        <w:pStyle w:val="Paragraph"/>
        <w:rPr>
          <w:snapToGrid/>
          <w:sz w:val="24"/>
          <w:szCs w:val="24"/>
        </w:rPr>
      </w:pPr>
    </w:p>
    <w:p w:rsidR="00563BFE" w:rsidRPr="00CE03C6" w:rsidRDefault="00563BFE" w:rsidP="00563BFE">
      <w:pPr>
        <w:pStyle w:val="Paragraph"/>
        <w:rPr>
          <w:b/>
          <w:sz w:val="24"/>
          <w:szCs w:val="24"/>
        </w:rPr>
      </w:pPr>
      <w:r w:rsidRPr="00CE03C6">
        <w:rPr>
          <w:b/>
          <w:sz w:val="24"/>
          <w:szCs w:val="24"/>
        </w:rPr>
        <w:t>Marriage and Family Therapy Licensure Board</w:t>
      </w:r>
    </w:p>
    <w:p w:rsidR="00563BFE" w:rsidRPr="00CE03C6" w:rsidRDefault="00563BFE" w:rsidP="006C204D">
      <w:pPr>
        <w:pStyle w:val="Paragraph"/>
        <w:rPr>
          <w:sz w:val="24"/>
          <w:szCs w:val="24"/>
        </w:rPr>
      </w:pPr>
      <w:r w:rsidRPr="00CE03C6">
        <w:rPr>
          <w:sz w:val="24"/>
          <w:szCs w:val="24"/>
        </w:rPr>
        <w:t>All rules were approved unanim</w:t>
      </w:r>
      <w:r w:rsidR="00821C0D" w:rsidRPr="00CE03C6">
        <w:rPr>
          <w:sz w:val="24"/>
          <w:szCs w:val="24"/>
        </w:rPr>
        <w:t>ously</w:t>
      </w:r>
      <w:r w:rsidRPr="00CE03C6">
        <w:rPr>
          <w:sz w:val="24"/>
          <w:szCs w:val="24"/>
        </w:rPr>
        <w:t xml:space="preserve"> with following exceptions:</w:t>
      </w:r>
    </w:p>
    <w:p w:rsidR="00563BFE" w:rsidRPr="00CE03C6" w:rsidRDefault="00563BFE" w:rsidP="006C204D">
      <w:pPr>
        <w:pStyle w:val="Paragraph"/>
        <w:rPr>
          <w:sz w:val="24"/>
          <w:szCs w:val="24"/>
        </w:rPr>
      </w:pPr>
    </w:p>
    <w:p w:rsidR="00563BFE" w:rsidRPr="00CE03C6" w:rsidRDefault="00563BFE" w:rsidP="00563BFE">
      <w:pPr>
        <w:pStyle w:val="Paragraph"/>
        <w:rPr>
          <w:sz w:val="24"/>
          <w:szCs w:val="24"/>
        </w:rPr>
      </w:pPr>
      <w:r w:rsidRPr="00CE03C6">
        <w:rPr>
          <w:sz w:val="24"/>
          <w:szCs w:val="24"/>
        </w:rPr>
        <w:t xml:space="preserve">21 NCAC 31 .0201 – The Commission objected to Rule .0201 based on lack of statutory authority, ambiguity and lack of necessity.  In Item (3), it is not clear when additional documentation will be required.  In Item (4), there is no authority cited for the Board to require American Association of Marriage and Family Therapy approved </w:t>
      </w:r>
      <w:proofErr w:type="gramStart"/>
      <w:r w:rsidRPr="00CE03C6">
        <w:rPr>
          <w:sz w:val="24"/>
          <w:szCs w:val="24"/>
        </w:rPr>
        <w:t>supervisors</w:t>
      </w:r>
      <w:proofErr w:type="gramEnd"/>
      <w:r w:rsidRPr="00CE03C6">
        <w:rPr>
          <w:sz w:val="24"/>
          <w:szCs w:val="24"/>
        </w:rPr>
        <w:t xml:space="preserve"> endorsement as a condition of licensure.  That is beyond what G.S. 90-270.54 requires. In Item (5), there is a requirement that an applicant obtain the endorsement of three licensed or certified mental health professionals as evidence of good moral character. "Good moral character" is a requirement for licensure by the Board, but there is no reason to believe that the endorsement of a mental health professional is superior to the endorsement of anyone else in determining good moral character.  This would also present a hardship on persons with very good moral character who do not have numerous personal relationships with mental health professionals.  This requirement does not appear to be reasonably necessary to implement the statute.</w:t>
      </w:r>
    </w:p>
    <w:p w:rsidR="00563BFE" w:rsidRPr="00CE03C6" w:rsidRDefault="00563BFE" w:rsidP="006C204D">
      <w:pPr>
        <w:pStyle w:val="Paragraph"/>
        <w:rPr>
          <w:sz w:val="24"/>
          <w:szCs w:val="24"/>
        </w:rPr>
      </w:pPr>
    </w:p>
    <w:p w:rsidR="00563BFE" w:rsidRPr="00CE03C6" w:rsidRDefault="00563BFE" w:rsidP="006C204D">
      <w:pPr>
        <w:pStyle w:val="Paragraph"/>
        <w:rPr>
          <w:sz w:val="24"/>
          <w:szCs w:val="24"/>
        </w:rPr>
      </w:pPr>
      <w:r w:rsidRPr="00CE03C6">
        <w:rPr>
          <w:sz w:val="24"/>
          <w:szCs w:val="24"/>
        </w:rPr>
        <w:t>21 NCAC 31 .0501 – The Commission objected to Rule .0501 based on lack of statutory authority and ambiguity.  There is no authority cited for Paragraph (b).  An applicant with a master's degree in marriage and family therapy meets the educational requirements imposed by the statute.  Only applicants with a related degree are subject to additional training requirements.  It is also not clear what is meant by "prior version of this Rule."</w:t>
      </w:r>
    </w:p>
    <w:p w:rsidR="00563BFE" w:rsidRPr="00CE03C6" w:rsidRDefault="00563BFE" w:rsidP="006C204D">
      <w:pPr>
        <w:pStyle w:val="Paragraph"/>
        <w:rPr>
          <w:sz w:val="24"/>
          <w:szCs w:val="24"/>
        </w:rPr>
      </w:pPr>
    </w:p>
    <w:p w:rsidR="00563BFE" w:rsidRPr="00CE03C6" w:rsidRDefault="00563BFE" w:rsidP="006C204D">
      <w:pPr>
        <w:pStyle w:val="Paragraph"/>
        <w:rPr>
          <w:sz w:val="24"/>
          <w:szCs w:val="24"/>
        </w:rPr>
      </w:pPr>
      <w:r w:rsidRPr="00CE03C6">
        <w:rPr>
          <w:sz w:val="24"/>
          <w:szCs w:val="24"/>
        </w:rPr>
        <w:t>21 NCAC 31 .0801 – The Commission objected to Rule .0801 based on lack of necessity.  In Subparagraph (a</w:t>
      </w:r>
      <w:proofErr w:type="gramStart"/>
      <w:r w:rsidRPr="00CE03C6">
        <w:rPr>
          <w:sz w:val="24"/>
          <w:szCs w:val="24"/>
        </w:rPr>
        <w:t>)(</w:t>
      </w:r>
      <w:proofErr w:type="gramEnd"/>
      <w:r w:rsidRPr="00CE03C6">
        <w:rPr>
          <w:sz w:val="24"/>
          <w:szCs w:val="24"/>
        </w:rPr>
        <w:t>3), there is a requirement that an applicant obtain the endorsement of three licensed or certified mental health professionals as evidence of good moral character.  "Good moral character" is a requirement for licensure by the Board, but there is no reason to believe that the endorsement of a mental health professional is superior to the endorsement of anyone else in determining good moral character.  This would also present a hardship on persons with very good moral character who do not have numerous personal relationships with mental health professionals.  This requirement does not appear to be reasonably necessary to implement the statute.</w:t>
      </w:r>
    </w:p>
    <w:p w:rsidR="00563BFE" w:rsidRPr="00CE03C6" w:rsidRDefault="00563BFE" w:rsidP="006C204D">
      <w:pPr>
        <w:pStyle w:val="Paragraph"/>
        <w:rPr>
          <w:sz w:val="24"/>
          <w:szCs w:val="24"/>
        </w:rPr>
      </w:pPr>
    </w:p>
    <w:p w:rsidR="00563BFE" w:rsidRPr="00CE03C6" w:rsidRDefault="00563BFE" w:rsidP="00563BFE">
      <w:pPr>
        <w:pStyle w:val="Paragraph"/>
        <w:rPr>
          <w:b/>
          <w:sz w:val="24"/>
          <w:szCs w:val="24"/>
        </w:rPr>
      </w:pPr>
      <w:r w:rsidRPr="00CE03C6">
        <w:rPr>
          <w:b/>
          <w:sz w:val="24"/>
          <w:szCs w:val="24"/>
        </w:rPr>
        <w:t>Board of Pharmacy</w:t>
      </w:r>
    </w:p>
    <w:p w:rsidR="00563BFE" w:rsidRPr="00CE03C6" w:rsidRDefault="00563BFE" w:rsidP="006C204D">
      <w:pPr>
        <w:pStyle w:val="Paragraph"/>
        <w:rPr>
          <w:sz w:val="24"/>
          <w:szCs w:val="24"/>
        </w:rPr>
      </w:pPr>
      <w:r w:rsidRPr="00CE03C6">
        <w:rPr>
          <w:sz w:val="24"/>
          <w:szCs w:val="24"/>
        </w:rPr>
        <w:t xml:space="preserve">21 NCAC 46 .2901 was </w:t>
      </w:r>
      <w:proofErr w:type="gramStart"/>
      <w:r w:rsidRPr="00CE03C6">
        <w:rPr>
          <w:sz w:val="24"/>
          <w:szCs w:val="24"/>
        </w:rPr>
        <w:t>a</w:t>
      </w:r>
      <w:proofErr w:type="gramEnd"/>
      <w:r w:rsidRPr="00CE03C6">
        <w:rPr>
          <w:sz w:val="24"/>
          <w:szCs w:val="24"/>
        </w:rPr>
        <w:t xml:space="preserve"> approv</w:t>
      </w:r>
      <w:r w:rsidR="00821C0D" w:rsidRPr="00CE03C6">
        <w:rPr>
          <w:sz w:val="24"/>
          <w:szCs w:val="24"/>
        </w:rPr>
        <w:t>ed unanimously</w:t>
      </w:r>
      <w:r w:rsidRPr="00CE03C6">
        <w:rPr>
          <w:sz w:val="24"/>
          <w:szCs w:val="24"/>
        </w:rPr>
        <w:t>.</w:t>
      </w:r>
    </w:p>
    <w:p w:rsidR="00563BFE" w:rsidRPr="00CE03C6" w:rsidRDefault="00563BFE" w:rsidP="006C204D">
      <w:pPr>
        <w:pStyle w:val="Paragraph"/>
        <w:rPr>
          <w:sz w:val="24"/>
          <w:szCs w:val="24"/>
        </w:rPr>
      </w:pPr>
    </w:p>
    <w:p w:rsidR="00563BFE" w:rsidRPr="00CE03C6" w:rsidRDefault="00563BFE" w:rsidP="00563BFE">
      <w:pPr>
        <w:pStyle w:val="Paragraph"/>
        <w:rPr>
          <w:b/>
          <w:sz w:val="24"/>
          <w:szCs w:val="24"/>
        </w:rPr>
      </w:pPr>
      <w:r w:rsidRPr="00CE03C6">
        <w:rPr>
          <w:b/>
          <w:sz w:val="24"/>
          <w:szCs w:val="24"/>
        </w:rPr>
        <w:t>Social Work Certification and Licensure Board</w:t>
      </w:r>
    </w:p>
    <w:p w:rsidR="00563BFE" w:rsidRPr="00CE03C6" w:rsidRDefault="00563BFE" w:rsidP="00563BFE">
      <w:pPr>
        <w:pStyle w:val="Paragraph"/>
        <w:rPr>
          <w:sz w:val="24"/>
          <w:szCs w:val="24"/>
        </w:rPr>
      </w:pPr>
      <w:r w:rsidRPr="00CE03C6">
        <w:rPr>
          <w:sz w:val="24"/>
          <w:szCs w:val="24"/>
        </w:rPr>
        <w:t>All rules were approv</w:t>
      </w:r>
      <w:r w:rsidR="00821C0D" w:rsidRPr="00CE03C6">
        <w:rPr>
          <w:sz w:val="24"/>
          <w:szCs w:val="24"/>
        </w:rPr>
        <w:t>ed unanimously</w:t>
      </w:r>
      <w:r w:rsidRPr="00CE03C6">
        <w:rPr>
          <w:sz w:val="24"/>
          <w:szCs w:val="24"/>
        </w:rPr>
        <w:t>.</w:t>
      </w:r>
    </w:p>
    <w:p w:rsidR="00563BFE" w:rsidRPr="00CE03C6" w:rsidRDefault="00563BFE" w:rsidP="006C204D">
      <w:pPr>
        <w:pStyle w:val="Paragraph"/>
        <w:rPr>
          <w:sz w:val="24"/>
          <w:szCs w:val="24"/>
        </w:rPr>
      </w:pPr>
    </w:p>
    <w:p w:rsidR="00563BFE" w:rsidRPr="00CE03C6" w:rsidRDefault="00563BFE" w:rsidP="00563BFE">
      <w:pPr>
        <w:pStyle w:val="Paragraph"/>
        <w:rPr>
          <w:b/>
          <w:sz w:val="24"/>
          <w:szCs w:val="24"/>
        </w:rPr>
      </w:pPr>
      <w:r w:rsidRPr="00CE03C6">
        <w:rPr>
          <w:b/>
          <w:sz w:val="24"/>
          <w:szCs w:val="24"/>
        </w:rPr>
        <w:t>Board of Examiners for Speech and Language Pathologists and Audiologists</w:t>
      </w:r>
    </w:p>
    <w:p w:rsidR="00563BFE" w:rsidRPr="00CE03C6" w:rsidRDefault="004A58F1" w:rsidP="006C204D">
      <w:pPr>
        <w:pStyle w:val="Paragraph"/>
        <w:rPr>
          <w:sz w:val="24"/>
          <w:szCs w:val="24"/>
        </w:rPr>
      </w:pPr>
      <w:r w:rsidRPr="00CE03C6">
        <w:rPr>
          <w:sz w:val="24"/>
          <w:szCs w:val="24"/>
        </w:rPr>
        <w:t>Prior to the review of the rule from the Board of Examiners for Speech and Language Pathologists and Audiologists</w:t>
      </w:r>
      <w:r w:rsidR="00821C0D" w:rsidRPr="00CE03C6">
        <w:rPr>
          <w:sz w:val="24"/>
          <w:szCs w:val="24"/>
        </w:rPr>
        <w:t>,</w:t>
      </w:r>
      <w:r w:rsidRPr="00CE03C6">
        <w:rPr>
          <w:sz w:val="24"/>
          <w:szCs w:val="24"/>
        </w:rPr>
        <w:t xml:space="preserve"> Commissioner McLawhorn recused himself and did not </w:t>
      </w:r>
      <w:r w:rsidRPr="00CE03C6">
        <w:rPr>
          <w:sz w:val="24"/>
          <w:szCs w:val="24"/>
        </w:rPr>
        <w:lastRenderedPageBreak/>
        <w:t xml:space="preserve">participate in any discussion or vote concerning </w:t>
      </w:r>
      <w:r w:rsidR="00CE03C6">
        <w:rPr>
          <w:sz w:val="24"/>
          <w:szCs w:val="24"/>
        </w:rPr>
        <w:t>this rule</w:t>
      </w:r>
      <w:r w:rsidRPr="00CE03C6">
        <w:rPr>
          <w:sz w:val="24"/>
          <w:szCs w:val="24"/>
        </w:rPr>
        <w:t xml:space="preserve"> because he has a family member </w:t>
      </w:r>
      <w:r w:rsidR="00E52D54" w:rsidRPr="00CE03C6">
        <w:rPr>
          <w:sz w:val="24"/>
          <w:szCs w:val="24"/>
        </w:rPr>
        <w:t xml:space="preserve">who </w:t>
      </w:r>
      <w:r w:rsidRPr="00CE03C6">
        <w:rPr>
          <w:sz w:val="24"/>
          <w:szCs w:val="24"/>
        </w:rPr>
        <w:t>is licensed in the profession.</w:t>
      </w:r>
    </w:p>
    <w:p w:rsidR="004A58F1" w:rsidRPr="00CE03C6" w:rsidRDefault="004A58F1" w:rsidP="006C204D">
      <w:pPr>
        <w:pStyle w:val="Paragraph"/>
        <w:rPr>
          <w:sz w:val="24"/>
          <w:szCs w:val="24"/>
        </w:rPr>
      </w:pPr>
    </w:p>
    <w:p w:rsidR="004A58F1" w:rsidRPr="00CE03C6" w:rsidRDefault="004A58F1" w:rsidP="004A58F1">
      <w:r w:rsidRPr="00CE03C6">
        <w:t>21 NCAC 64 .0307 – The Commission objected to this rule based on lack of statutory authority and ambiguity.  In line six the meaning of “lascivious conduct” is unclear in the context of this rule and what actions are forbidden is unclear.   The board has cited no authority, and counsel is not aware of any authority, to deny licensure based on some sort of qualification relating to sexual activity. G.S. 90-295 and 90-298, the specific statutes setting out the qualifications for licensure refer to qualifications that address only an applicant’s education and experience. There is another statute, G.S. 90-296, that requires passing an examination. (That statute even refers to “an applicant … who has satisfied the academic requirements of G.S. 90-295” without referring to any other qualifications.)  There is also no reference in G.S. 90-301, Grounds for suspension or revocation; 90-301A, Unethical acts and practices; or 90-302, Prohibited acts and practices, to any prohibition against “lascivious conduct” or requirement to have good moral character.</w:t>
      </w:r>
    </w:p>
    <w:p w:rsidR="004A58F1" w:rsidRPr="00CE03C6" w:rsidRDefault="004A58F1" w:rsidP="004A58F1"/>
    <w:p w:rsidR="004A58F1" w:rsidRPr="00CE03C6" w:rsidRDefault="004A58F1" w:rsidP="004A58F1">
      <w:r w:rsidRPr="00CE03C6">
        <w:t>The Rules Review Commission has consistently taken the position that where the legislature has set out the qualifications for licensure and has not given the agency any further discretion to add to those qualifications or establish new or different qualifications, then the agency cannot do so by rulemaking.  It is possible that the board could incorporate a more carefully crafted requirement to refrain from lascivious conduct as part of its code of ethics. Then, under 90-301(3) it would have the authority to suspend or revoke (but not necessarily deny) licensure to someone who violated that code.  G.S. 90-301 lists the grounds for suspending or revoking a license. One of those grounds (4) is the “[v]</w:t>
      </w:r>
      <w:proofErr w:type="spellStart"/>
      <w:r w:rsidRPr="00CE03C6">
        <w:t>iolation</w:t>
      </w:r>
      <w:proofErr w:type="spellEnd"/>
      <w:r w:rsidRPr="00CE03C6">
        <w:t xml:space="preserve"> of any lawful order, rule or regulation rendered or adopted by the Board.” The board is entitled to set many qualifications (in other words, “order, rule or regulation”) outside the statutes to remain a licensed individual. It is not entitled to expand those qualifications in order to obtain licensure.</w:t>
      </w:r>
    </w:p>
    <w:p w:rsidR="004A58F1" w:rsidRPr="00CE03C6" w:rsidRDefault="004A58F1" w:rsidP="006C204D">
      <w:pPr>
        <w:pStyle w:val="Paragraph"/>
        <w:rPr>
          <w:sz w:val="24"/>
          <w:szCs w:val="24"/>
        </w:rPr>
      </w:pPr>
    </w:p>
    <w:p w:rsidR="00FC0BDE" w:rsidRPr="00CE03C6" w:rsidRDefault="00FC0BDE" w:rsidP="006C204D">
      <w:pPr>
        <w:pStyle w:val="Paragraph"/>
        <w:rPr>
          <w:b/>
          <w:sz w:val="24"/>
          <w:szCs w:val="24"/>
        </w:rPr>
      </w:pPr>
      <w:r w:rsidRPr="00CE03C6">
        <w:rPr>
          <w:b/>
          <w:sz w:val="24"/>
          <w:szCs w:val="24"/>
        </w:rPr>
        <w:t>Building Code Council</w:t>
      </w:r>
    </w:p>
    <w:p w:rsidR="00FC0BDE" w:rsidRPr="00CE03C6" w:rsidRDefault="00FC0BDE" w:rsidP="00FC0BDE">
      <w:pPr>
        <w:pStyle w:val="Base"/>
        <w:rPr>
          <w:sz w:val="24"/>
          <w:szCs w:val="24"/>
        </w:rPr>
      </w:pPr>
      <w:r w:rsidRPr="00CE03C6">
        <w:rPr>
          <w:sz w:val="24"/>
          <w:szCs w:val="24"/>
        </w:rPr>
        <w:t xml:space="preserve">All </w:t>
      </w:r>
      <w:r w:rsidR="00DE2E5A" w:rsidRPr="00CE03C6">
        <w:rPr>
          <w:sz w:val="24"/>
          <w:szCs w:val="24"/>
        </w:rPr>
        <w:t>rules were approved unanimously with the following exceptions:</w:t>
      </w:r>
    </w:p>
    <w:p w:rsidR="00DE2E5A" w:rsidRPr="00CE03C6" w:rsidRDefault="00DE2E5A" w:rsidP="00FC0BDE">
      <w:pPr>
        <w:pStyle w:val="Base"/>
        <w:rPr>
          <w:sz w:val="24"/>
          <w:szCs w:val="24"/>
        </w:rPr>
      </w:pPr>
    </w:p>
    <w:p w:rsidR="00CE03C6" w:rsidRPr="00CE03C6" w:rsidRDefault="00CE03C6" w:rsidP="00CE03C6">
      <w:pPr>
        <w:pStyle w:val="Base"/>
        <w:rPr>
          <w:sz w:val="24"/>
          <w:szCs w:val="24"/>
        </w:rPr>
      </w:pPr>
      <w:r w:rsidRPr="00CE03C6">
        <w:rPr>
          <w:sz w:val="24"/>
          <w:szCs w:val="24"/>
        </w:rPr>
        <w:t>2012 NC Fire Code Appendices 101.2.1, R311.2, Table R403.1, Figure R403.3(1), R408.1.1, R408.2, R802.3, R807.1 received ten letters of objections but a bill previously enacted and signed into law made them effective January 1, 2012.</w:t>
      </w:r>
    </w:p>
    <w:p w:rsidR="00DE2E5A" w:rsidRPr="00CE03C6" w:rsidRDefault="00DE2E5A" w:rsidP="00FC0BDE">
      <w:pPr>
        <w:pStyle w:val="Base"/>
        <w:rPr>
          <w:sz w:val="24"/>
          <w:szCs w:val="24"/>
        </w:rPr>
      </w:pPr>
    </w:p>
    <w:p w:rsidR="00DE2E5A" w:rsidRPr="00CE03C6" w:rsidRDefault="00B87C92" w:rsidP="00FC0BDE">
      <w:pPr>
        <w:pStyle w:val="Base"/>
        <w:rPr>
          <w:sz w:val="24"/>
          <w:szCs w:val="24"/>
        </w:rPr>
      </w:pPr>
      <w:r w:rsidRPr="00CE03C6">
        <w:rPr>
          <w:sz w:val="24"/>
          <w:szCs w:val="24"/>
        </w:rPr>
        <w:t>Amendments</w:t>
      </w:r>
      <w:r w:rsidR="00DE2E5A" w:rsidRPr="00CE03C6">
        <w:rPr>
          <w:sz w:val="24"/>
          <w:szCs w:val="24"/>
        </w:rPr>
        <w:t xml:space="preserve"> to 2011 NEC receiv</w:t>
      </w:r>
      <w:r w:rsidR="00E52D54" w:rsidRPr="00CE03C6">
        <w:rPr>
          <w:sz w:val="24"/>
          <w:szCs w:val="24"/>
        </w:rPr>
        <w:t>ed ten letters of objection after the meeting and will be subject to a delayed effective date.</w:t>
      </w:r>
    </w:p>
    <w:p w:rsidR="00FC0BDE" w:rsidRPr="00CE03C6" w:rsidRDefault="00FC0BDE" w:rsidP="006C204D">
      <w:pPr>
        <w:pStyle w:val="Paragraph"/>
        <w:rPr>
          <w:sz w:val="24"/>
          <w:szCs w:val="24"/>
        </w:rPr>
      </w:pPr>
    </w:p>
    <w:p w:rsidR="009217C1" w:rsidRPr="00CE03C6" w:rsidRDefault="009217C1" w:rsidP="006C204D">
      <w:pPr>
        <w:pStyle w:val="Paragraph"/>
        <w:rPr>
          <w:b/>
          <w:sz w:val="24"/>
          <w:szCs w:val="24"/>
        </w:rPr>
      </w:pPr>
      <w:r w:rsidRPr="00CE03C6">
        <w:rPr>
          <w:b/>
          <w:sz w:val="24"/>
          <w:szCs w:val="24"/>
        </w:rPr>
        <w:t>TEMPORARY RULES</w:t>
      </w:r>
    </w:p>
    <w:p w:rsidR="008C3AA6" w:rsidRPr="00CE03C6" w:rsidRDefault="004A58F1" w:rsidP="008C3AA6">
      <w:pPr>
        <w:pStyle w:val="Paragraph"/>
        <w:rPr>
          <w:snapToGrid/>
          <w:sz w:val="24"/>
          <w:szCs w:val="24"/>
        </w:rPr>
      </w:pPr>
      <w:r w:rsidRPr="00CE03C6">
        <w:rPr>
          <w:snapToGrid/>
          <w:sz w:val="24"/>
          <w:szCs w:val="24"/>
        </w:rPr>
        <w:t>10A NCAC 41A</w:t>
      </w:r>
      <w:r w:rsidR="00821C0D" w:rsidRPr="00CE03C6">
        <w:rPr>
          <w:snapToGrid/>
          <w:sz w:val="24"/>
          <w:szCs w:val="24"/>
        </w:rPr>
        <w:t xml:space="preserve"> .0205 was approved unanimously</w:t>
      </w:r>
      <w:r w:rsidRPr="00CE03C6">
        <w:rPr>
          <w:snapToGrid/>
          <w:sz w:val="24"/>
          <w:szCs w:val="24"/>
        </w:rPr>
        <w:t>.</w:t>
      </w:r>
    </w:p>
    <w:p w:rsidR="00890EC5" w:rsidRPr="00CE03C6" w:rsidRDefault="00890EC5">
      <w:pPr>
        <w:jc w:val="left"/>
      </w:pPr>
    </w:p>
    <w:p w:rsidR="00320B69" w:rsidRPr="00CE03C6" w:rsidRDefault="008604BF" w:rsidP="006C204D">
      <w:pPr>
        <w:pStyle w:val="Paragraph"/>
        <w:rPr>
          <w:b/>
          <w:sz w:val="24"/>
          <w:szCs w:val="24"/>
        </w:rPr>
      </w:pPr>
      <w:r w:rsidRPr="00CE03C6">
        <w:rPr>
          <w:b/>
          <w:sz w:val="24"/>
          <w:szCs w:val="24"/>
        </w:rPr>
        <w:t>COMMISSION PROCEDURES AND OTHER BUSINESS</w:t>
      </w:r>
    </w:p>
    <w:p w:rsidR="00164B89" w:rsidRPr="00CE03C6" w:rsidRDefault="00164B89" w:rsidP="006C204D">
      <w:pPr>
        <w:pStyle w:val="Paragraph"/>
        <w:rPr>
          <w:sz w:val="24"/>
          <w:szCs w:val="24"/>
        </w:rPr>
      </w:pPr>
    </w:p>
    <w:p w:rsidR="00E52D54" w:rsidRPr="00CE03C6" w:rsidRDefault="00E52D54" w:rsidP="00E52D54">
      <w:pPr>
        <w:pStyle w:val="Paragraph"/>
        <w:rPr>
          <w:sz w:val="24"/>
          <w:szCs w:val="24"/>
        </w:rPr>
      </w:pPr>
      <w:r w:rsidRPr="00CE03C6">
        <w:rPr>
          <w:sz w:val="24"/>
          <w:szCs w:val="24"/>
        </w:rPr>
        <w:t>Commissioner Funderburk made a motio</w:t>
      </w:r>
      <w:r w:rsidR="00CE03C6">
        <w:rPr>
          <w:sz w:val="24"/>
          <w:szCs w:val="24"/>
        </w:rPr>
        <w:t>n to reconsider the Chiropractic</w:t>
      </w:r>
      <w:r w:rsidRPr="00CE03C6">
        <w:rPr>
          <w:sz w:val="24"/>
          <w:szCs w:val="24"/>
        </w:rPr>
        <w:t xml:space="preserve"> Board Rule 21 NCAC 10 .0211. Commissioners Gray, Walker and Funderburk voted in favor of the motion. Commissioners Crisp, </w:t>
      </w:r>
      <w:proofErr w:type="spellStart"/>
      <w:r w:rsidRPr="00CE03C6">
        <w:rPr>
          <w:sz w:val="24"/>
          <w:szCs w:val="24"/>
        </w:rPr>
        <w:t>Lucier</w:t>
      </w:r>
      <w:proofErr w:type="spellEnd"/>
      <w:r w:rsidRPr="00CE03C6">
        <w:rPr>
          <w:sz w:val="24"/>
          <w:szCs w:val="24"/>
        </w:rPr>
        <w:t xml:space="preserve"> and Venable voted against it and the motion failed. Attorney </w:t>
      </w:r>
      <w:r w:rsidRPr="00CE03C6">
        <w:rPr>
          <w:sz w:val="24"/>
          <w:szCs w:val="24"/>
        </w:rPr>
        <w:lastRenderedPageBreak/>
        <w:t>Vance Kinlaw was in the room for at least a part of the brief motion by Commissioner Funderburk.</w:t>
      </w:r>
    </w:p>
    <w:p w:rsidR="00E52D54" w:rsidRPr="00CE03C6" w:rsidRDefault="00E52D54" w:rsidP="006C204D">
      <w:pPr>
        <w:pStyle w:val="Paragraph"/>
        <w:rPr>
          <w:sz w:val="24"/>
          <w:szCs w:val="24"/>
        </w:rPr>
      </w:pPr>
    </w:p>
    <w:p w:rsidR="008604BF" w:rsidRPr="00CE03C6" w:rsidRDefault="008604BF" w:rsidP="006C204D">
      <w:pPr>
        <w:pStyle w:val="Paragraph"/>
        <w:rPr>
          <w:sz w:val="24"/>
          <w:szCs w:val="24"/>
        </w:rPr>
      </w:pPr>
      <w:r w:rsidRPr="00CE03C6">
        <w:rPr>
          <w:sz w:val="24"/>
          <w:szCs w:val="24"/>
        </w:rPr>
        <w:t xml:space="preserve">The meeting adjourned at </w:t>
      </w:r>
      <w:r w:rsidR="004A58F1" w:rsidRPr="00CE03C6">
        <w:rPr>
          <w:sz w:val="24"/>
          <w:szCs w:val="24"/>
        </w:rPr>
        <w:t>12</w:t>
      </w:r>
      <w:r w:rsidR="00C82371" w:rsidRPr="00CE03C6">
        <w:rPr>
          <w:sz w:val="24"/>
          <w:szCs w:val="24"/>
        </w:rPr>
        <w:t>:</w:t>
      </w:r>
      <w:r w:rsidR="004A58F1" w:rsidRPr="00CE03C6">
        <w:rPr>
          <w:sz w:val="24"/>
          <w:szCs w:val="24"/>
        </w:rPr>
        <w:t>46</w:t>
      </w:r>
      <w:r w:rsidR="00CE151D" w:rsidRPr="00CE03C6">
        <w:rPr>
          <w:sz w:val="24"/>
          <w:szCs w:val="24"/>
        </w:rPr>
        <w:t xml:space="preserve"> </w:t>
      </w:r>
      <w:r w:rsidR="004A58F1" w:rsidRPr="00CE03C6">
        <w:rPr>
          <w:sz w:val="24"/>
          <w:szCs w:val="24"/>
        </w:rPr>
        <w:t>p</w:t>
      </w:r>
      <w:r w:rsidR="00CE151D" w:rsidRPr="00CE03C6">
        <w:rPr>
          <w:sz w:val="24"/>
          <w:szCs w:val="24"/>
        </w:rPr>
        <w:t>.m.</w:t>
      </w:r>
    </w:p>
    <w:p w:rsidR="006B75BC" w:rsidRPr="00CE03C6" w:rsidRDefault="006B75BC" w:rsidP="006C204D">
      <w:pPr>
        <w:pStyle w:val="Paragraph"/>
        <w:rPr>
          <w:sz w:val="24"/>
          <w:szCs w:val="24"/>
        </w:rPr>
      </w:pPr>
    </w:p>
    <w:p w:rsidR="008604BF" w:rsidRPr="00CE03C6" w:rsidRDefault="008604BF" w:rsidP="006C204D">
      <w:pPr>
        <w:pStyle w:val="Paragraph"/>
        <w:rPr>
          <w:sz w:val="24"/>
          <w:szCs w:val="24"/>
        </w:rPr>
      </w:pPr>
      <w:r w:rsidRPr="00CE03C6">
        <w:rPr>
          <w:sz w:val="24"/>
          <w:szCs w:val="24"/>
        </w:rPr>
        <w:t xml:space="preserve">The next scheduled meeting of the Commission is Thursday, </w:t>
      </w:r>
      <w:r w:rsidR="004A58F1" w:rsidRPr="00CE03C6">
        <w:rPr>
          <w:sz w:val="24"/>
          <w:szCs w:val="24"/>
        </w:rPr>
        <w:t>July</w:t>
      </w:r>
      <w:r w:rsidR="00A447BB" w:rsidRPr="00CE03C6">
        <w:rPr>
          <w:sz w:val="24"/>
          <w:szCs w:val="24"/>
        </w:rPr>
        <w:t xml:space="preserve"> </w:t>
      </w:r>
      <w:r w:rsidR="004A58F1" w:rsidRPr="00CE03C6">
        <w:rPr>
          <w:sz w:val="24"/>
          <w:szCs w:val="24"/>
        </w:rPr>
        <w:t>21</w:t>
      </w:r>
      <w:r w:rsidR="00CE151D" w:rsidRPr="00CE03C6">
        <w:rPr>
          <w:sz w:val="24"/>
          <w:szCs w:val="24"/>
        </w:rPr>
        <w:t xml:space="preserve"> </w:t>
      </w:r>
      <w:r w:rsidR="00F73703" w:rsidRPr="00CE03C6">
        <w:rPr>
          <w:sz w:val="24"/>
          <w:szCs w:val="24"/>
        </w:rPr>
        <w:t xml:space="preserve">at </w:t>
      </w:r>
      <w:r w:rsidR="00CE03C6">
        <w:rPr>
          <w:sz w:val="24"/>
          <w:szCs w:val="24"/>
        </w:rPr>
        <w:t>1:30</w:t>
      </w:r>
      <w:r w:rsidR="00D504ED">
        <w:rPr>
          <w:sz w:val="24"/>
          <w:szCs w:val="24"/>
        </w:rPr>
        <w:t xml:space="preserve"> p</w:t>
      </w:r>
      <w:r w:rsidR="00870053" w:rsidRPr="00CE03C6">
        <w:rPr>
          <w:sz w:val="24"/>
          <w:szCs w:val="24"/>
        </w:rPr>
        <w:t>.m.</w:t>
      </w:r>
    </w:p>
    <w:p w:rsidR="008604BF" w:rsidRPr="00CE03C6" w:rsidRDefault="008604BF" w:rsidP="006C204D">
      <w:pPr>
        <w:pStyle w:val="Base"/>
        <w:rPr>
          <w:sz w:val="24"/>
          <w:szCs w:val="24"/>
        </w:rPr>
      </w:pPr>
    </w:p>
    <w:p w:rsidR="00D451CE" w:rsidRPr="00CE03C6" w:rsidRDefault="00D451CE" w:rsidP="006C204D">
      <w:pPr>
        <w:pStyle w:val="Paragraph"/>
        <w:rPr>
          <w:sz w:val="24"/>
          <w:szCs w:val="24"/>
        </w:rPr>
      </w:pPr>
      <w:r w:rsidRPr="00CE03C6">
        <w:rPr>
          <w:sz w:val="24"/>
          <w:szCs w:val="24"/>
        </w:rPr>
        <w:t>Respectfully Submitted,</w:t>
      </w:r>
    </w:p>
    <w:p w:rsidR="00D451CE" w:rsidRPr="00CE03C6" w:rsidRDefault="00D451CE" w:rsidP="006C204D">
      <w:pPr>
        <w:pStyle w:val="Base"/>
        <w:rPr>
          <w:sz w:val="24"/>
          <w:szCs w:val="24"/>
        </w:rPr>
      </w:pPr>
    </w:p>
    <w:p w:rsidR="00D451CE" w:rsidRPr="00CE03C6" w:rsidRDefault="00D451CE" w:rsidP="006C204D">
      <w:pPr>
        <w:pStyle w:val="Paragraph"/>
        <w:rPr>
          <w:sz w:val="24"/>
          <w:szCs w:val="24"/>
        </w:rPr>
      </w:pPr>
      <w:r w:rsidRPr="00CE03C6">
        <w:rPr>
          <w:sz w:val="24"/>
          <w:szCs w:val="24"/>
        </w:rPr>
        <w:t>________________________________</w:t>
      </w:r>
    </w:p>
    <w:p w:rsidR="00D451CE" w:rsidRPr="00CE03C6" w:rsidRDefault="006F0273" w:rsidP="006F0273">
      <w:pPr>
        <w:pStyle w:val="Paragraph"/>
        <w:ind w:firstLine="900"/>
        <w:rPr>
          <w:sz w:val="24"/>
          <w:szCs w:val="24"/>
        </w:rPr>
      </w:pPr>
      <w:r w:rsidRPr="00CE03C6">
        <w:rPr>
          <w:sz w:val="24"/>
          <w:szCs w:val="24"/>
        </w:rPr>
        <w:t xml:space="preserve">   </w:t>
      </w:r>
      <w:r w:rsidR="00214C64" w:rsidRPr="00CE03C6">
        <w:rPr>
          <w:sz w:val="24"/>
          <w:szCs w:val="24"/>
        </w:rPr>
        <w:t>Julie Edwards</w:t>
      </w:r>
    </w:p>
    <w:p w:rsidR="00D451CE" w:rsidRPr="00CE03C6" w:rsidRDefault="006F0273" w:rsidP="006F0273">
      <w:pPr>
        <w:pStyle w:val="Paragraph"/>
        <w:ind w:firstLine="900"/>
        <w:jc w:val="left"/>
        <w:rPr>
          <w:sz w:val="24"/>
          <w:szCs w:val="24"/>
        </w:rPr>
      </w:pPr>
      <w:r w:rsidRPr="00CE03C6">
        <w:rPr>
          <w:sz w:val="24"/>
          <w:szCs w:val="24"/>
        </w:rPr>
        <w:t>Editorial Assistant</w:t>
      </w:r>
    </w:p>
    <w:p w:rsidR="00D451CE" w:rsidRPr="00CE03C6" w:rsidRDefault="00D451CE" w:rsidP="00D451CE">
      <w:pPr>
        <w:pStyle w:val="Paragraph"/>
        <w:rPr>
          <w:sz w:val="24"/>
          <w:szCs w:val="24"/>
        </w:rPr>
      </w:pPr>
    </w:p>
    <w:p w:rsidR="00D451CE" w:rsidRPr="00CE03C6" w:rsidRDefault="00D451CE" w:rsidP="00D451CE">
      <w:pPr>
        <w:pStyle w:val="Paragraph"/>
        <w:rPr>
          <w:sz w:val="24"/>
          <w:szCs w:val="24"/>
        </w:rPr>
      </w:pPr>
      <w:r w:rsidRPr="00CE03C6">
        <w:rPr>
          <w:sz w:val="24"/>
          <w:szCs w:val="24"/>
        </w:rPr>
        <w:t>Minutes approved by the Rules Review Commission.</w:t>
      </w:r>
    </w:p>
    <w:p w:rsidR="00D451CE" w:rsidRPr="00CE03C6" w:rsidRDefault="00D451CE" w:rsidP="00D451CE">
      <w:pPr>
        <w:pStyle w:val="Paragraph"/>
        <w:rPr>
          <w:sz w:val="24"/>
          <w:szCs w:val="24"/>
        </w:rPr>
      </w:pPr>
    </w:p>
    <w:p w:rsidR="00D451CE" w:rsidRPr="00CE03C6" w:rsidRDefault="00D451CE" w:rsidP="00D451CE">
      <w:pPr>
        <w:pStyle w:val="Paragraph"/>
        <w:rPr>
          <w:sz w:val="24"/>
          <w:szCs w:val="24"/>
        </w:rPr>
      </w:pPr>
      <w:r w:rsidRPr="00CE03C6">
        <w:rPr>
          <w:sz w:val="24"/>
          <w:szCs w:val="24"/>
        </w:rPr>
        <w:t>_________________________________</w:t>
      </w:r>
    </w:p>
    <w:p w:rsidR="00D451CE" w:rsidRPr="00CE03C6" w:rsidRDefault="00E21DF0" w:rsidP="00D451CE">
      <w:pPr>
        <w:pStyle w:val="Paragraph"/>
        <w:ind w:firstLine="720"/>
        <w:rPr>
          <w:sz w:val="24"/>
          <w:szCs w:val="24"/>
        </w:rPr>
      </w:pPr>
      <w:r w:rsidRPr="00CE03C6">
        <w:rPr>
          <w:sz w:val="24"/>
          <w:szCs w:val="24"/>
        </w:rPr>
        <w:t>Jennie J. Hayman</w:t>
      </w:r>
      <w:r w:rsidR="00D451CE" w:rsidRPr="00CE03C6">
        <w:rPr>
          <w:sz w:val="24"/>
          <w:szCs w:val="24"/>
        </w:rPr>
        <w:t>/Chair</w:t>
      </w:r>
    </w:p>
    <w:p w:rsidR="00D451CE" w:rsidRPr="00CE03C6" w:rsidRDefault="00D451CE" w:rsidP="00D451CE">
      <w:pPr>
        <w:pStyle w:val="Paragraph"/>
        <w:rPr>
          <w:sz w:val="24"/>
          <w:szCs w:val="24"/>
        </w:rPr>
      </w:pPr>
      <w:r w:rsidRPr="00CE03C6">
        <w:rPr>
          <w:sz w:val="24"/>
          <w:szCs w:val="24"/>
        </w:rPr>
        <w:t>_________________________________</w:t>
      </w:r>
    </w:p>
    <w:p w:rsidR="002C0E2F" w:rsidRPr="00CE03C6" w:rsidRDefault="00D451CE" w:rsidP="00D451CE">
      <w:pPr>
        <w:pStyle w:val="Paragraph"/>
        <w:rPr>
          <w:sz w:val="24"/>
          <w:szCs w:val="24"/>
        </w:rPr>
      </w:pPr>
      <w:r w:rsidRPr="00CE03C6">
        <w:rPr>
          <w:sz w:val="24"/>
          <w:szCs w:val="24"/>
        </w:rPr>
        <w:tab/>
      </w:r>
      <w:r w:rsidRPr="00CE03C6">
        <w:rPr>
          <w:sz w:val="24"/>
          <w:szCs w:val="24"/>
        </w:rPr>
        <w:tab/>
        <w:t>Date</w:t>
      </w:r>
    </w:p>
    <w:sectPr w:rsidR="002C0E2F" w:rsidRPr="00CE03C6" w:rsidSect="00E64D54">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Data r:id="rId1"/>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D54" w:rsidRDefault="00E52D54" w:rsidP="00191D4A">
      <w:r>
        <w:separator/>
      </w:r>
    </w:p>
    <w:p w:rsidR="00E52D54" w:rsidRDefault="00E52D54" w:rsidP="00191D4A"/>
  </w:endnote>
  <w:endnote w:type="continuationSeparator" w:id="0">
    <w:p w:rsidR="00E52D54" w:rsidRDefault="00E52D54" w:rsidP="00191D4A">
      <w:r>
        <w:continuationSeparator/>
      </w:r>
    </w:p>
    <w:p w:rsidR="00E52D54" w:rsidRDefault="00E52D54" w:rsidP="00191D4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New (W1)">
    <w:altName w:val="Times New Roman"/>
    <w:charset w:val="00"/>
    <w:family w:val="auto"/>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D54" w:rsidRDefault="00A50E69" w:rsidP="00191D4A">
    <w:pPr>
      <w:pStyle w:val="Footer"/>
      <w:rPr>
        <w:rStyle w:val="PageNumber"/>
      </w:rPr>
    </w:pPr>
    <w:r>
      <w:rPr>
        <w:rStyle w:val="PageNumber"/>
      </w:rPr>
      <w:fldChar w:fldCharType="begin"/>
    </w:r>
    <w:r w:rsidR="00E52D54">
      <w:rPr>
        <w:rStyle w:val="PageNumber"/>
      </w:rPr>
      <w:instrText xml:space="preserve">PAGE  </w:instrText>
    </w:r>
    <w:r>
      <w:rPr>
        <w:rStyle w:val="PageNumber"/>
      </w:rPr>
      <w:fldChar w:fldCharType="end"/>
    </w:r>
  </w:p>
  <w:p w:rsidR="00E52D54" w:rsidRDefault="00E52D54" w:rsidP="00191D4A">
    <w:pPr>
      <w:pStyle w:val="Footer"/>
      <w:rPr>
        <w:rStyle w:val="PageNumber"/>
      </w:rPr>
    </w:pPr>
  </w:p>
  <w:p w:rsidR="00E52D54" w:rsidRDefault="00E52D54" w:rsidP="00191D4A">
    <w:pPr>
      <w:pStyle w:val="Footer"/>
    </w:pPr>
  </w:p>
  <w:p w:rsidR="00E52D54" w:rsidRDefault="00E52D54" w:rsidP="00191D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D54" w:rsidRDefault="00E52D54" w:rsidP="00191D4A">
    <w:pPr>
      <w:pStyle w:val="Footer"/>
      <w:rPr>
        <w:rStyle w:val="PageNumber"/>
      </w:rPr>
    </w:pPr>
  </w:p>
  <w:p w:rsidR="00E52D54" w:rsidRDefault="00E52D54" w:rsidP="00191D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D54" w:rsidRDefault="00E52D54" w:rsidP="00191D4A">
      <w:r>
        <w:separator/>
      </w:r>
    </w:p>
    <w:p w:rsidR="00E52D54" w:rsidRDefault="00E52D54" w:rsidP="00191D4A"/>
  </w:footnote>
  <w:footnote w:type="continuationSeparator" w:id="0">
    <w:p w:rsidR="00E52D54" w:rsidRDefault="00E52D54" w:rsidP="00191D4A">
      <w:r>
        <w:continuationSeparator/>
      </w:r>
    </w:p>
    <w:p w:rsidR="00E52D54" w:rsidRDefault="00E52D54" w:rsidP="00191D4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D54" w:rsidRDefault="00E52D54" w:rsidP="00191D4A">
    <w:pPr>
      <w:pStyle w:val="Header"/>
    </w:pPr>
  </w:p>
  <w:p w:rsidR="00E52D54" w:rsidRDefault="00E52D54" w:rsidP="00191D4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D54" w:rsidRDefault="00E52D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D54" w:rsidRDefault="00E52D54" w:rsidP="00191D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3C93"/>
    <w:multiLevelType w:val="hybridMultilevel"/>
    <w:tmpl w:val="49546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C638AB"/>
    <w:rsid w:val="000002F8"/>
    <w:rsid w:val="00001457"/>
    <w:rsid w:val="0000165A"/>
    <w:rsid w:val="000016D8"/>
    <w:rsid w:val="00002E0B"/>
    <w:rsid w:val="00003D3F"/>
    <w:rsid w:val="00004CF3"/>
    <w:rsid w:val="00005677"/>
    <w:rsid w:val="000078A3"/>
    <w:rsid w:val="00007953"/>
    <w:rsid w:val="00007C3F"/>
    <w:rsid w:val="00010BB3"/>
    <w:rsid w:val="00010F0B"/>
    <w:rsid w:val="000119AE"/>
    <w:rsid w:val="00011D32"/>
    <w:rsid w:val="0001301B"/>
    <w:rsid w:val="000156C0"/>
    <w:rsid w:val="00015F6B"/>
    <w:rsid w:val="00016643"/>
    <w:rsid w:val="000176BB"/>
    <w:rsid w:val="00021583"/>
    <w:rsid w:val="00022AD8"/>
    <w:rsid w:val="00023769"/>
    <w:rsid w:val="00023ECA"/>
    <w:rsid w:val="00024856"/>
    <w:rsid w:val="00024A19"/>
    <w:rsid w:val="00025646"/>
    <w:rsid w:val="00026222"/>
    <w:rsid w:val="00027983"/>
    <w:rsid w:val="00030E34"/>
    <w:rsid w:val="00031ACD"/>
    <w:rsid w:val="0003401A"/>
    <w:rsid w:val="00034401"/>
    <w:rsid w:val="00034C69"/>
    <w:rsid w:val="00035C31"/>
    <w:rsid w:val="00041292"/>
    <w:rsid w:val="000424DA"/>
    <w:rsid w:val="00043275"/>
    <w:rsid w:val="00043313"/>
    <w:rsid w:val="000434A9"/>
    <w:rsid w:val="00043505"/>
    <w:rsid w:val="0004379B"/>
    <w:rsid w:val="0004389B"/>
    <w:rsid w:val="00043CD5"/>
    <w:rsid w:val="000446A0"/>
    <w:rsid w:val="0005044E"/>
    <w:rsid w:val="00051141"/>
    <w:rsid w:val="000514F9"/>
    <w:rsid w:val="000516A6"/>
    <w:rsid w:val="00051918"/>
    <w:rsid w:val="00051D2C"/>
    <w:rsid w:val="00052400"/>
    <w:rsid w:val="00052905"/>
    <w:rsid w:val="000529E7"/>
    <w:rsid w:val="00052D5A"/>
    <w:rsid w:val="00056537"/>
    <w:rsid w:val="0005683E"/>
    <w:rsid w:val="00056891"/>
    <w:rsid w:val="0005727F"/>
    <w:rsid w:val="00060B15"/>
    <w:rsid w:val="00060C96"/>
    <w:rsid w:val="0006115B"/>
    <w:rsid w:val="00062ED4"/>
    <w:rsid w:val="00063A69"/>
    <w:rsid w:val="00065C50"/>
    <w:rsid w:val="00066C39"/>
    <w:rsid w:val="00070F87"/>
    <w:rsid w:val="00075C2E"/>
    <w:rsid w:val="00076656"/>
    <w:rsid w:val="00076A8E"/>
    <w:rsid w:val="00077D95"/>
    <w:rsid w:val="00077E5F"/>
    <w:rsid w:val="000820BE"/>
    <w:rsid w:val="000822B6"/>
    <w:rsid w:val="00082D80"/>
    <w:rsid w:val="00083B55"/>
    <w:rsid w:val="0008564C"/>
    <w:rsid w:val="00085E05"/>
    <w:rsid w:val="00085E76"/>
    <w:rsid w:val="00086022"/>
    <w:rsid w:val="00087585"/>
    <w:rsid w:val="000876E1"/>
    <w:rsid w:val="00090996"/>
    <w:rsid w:val="00094C6F"/>
    <w:rsid w:val="00094E7F"/>
    <w:rsid w:val="0009567D"/>
    <w:rsid w:val="0009584E"/>
    <w:rsid w:val="00095F48"/>
    <w:rsid w:val="00096903"/>
    <w:rsid w:val="00096D54"/>
    <w:rsid w:val="00097FE7"/>
    <w:rsid w:val="000A0A57"/>
    <w:rsid w:val="000A1175"/>
    <w:rsid w:val="000A141C"/>
    <w:rsid w:val="000A1CB3"/>
    <w:rsid w:val="000A3460"/>
    <w:rsid w:val="000A3F45"/>
    <w:rsid w:val="000A5DB8"/>
    <w:rsid w:val="000A60EF"/>
    <w:rsid w:val="000A6403"/>
    <w:rsid w:val="000B0BC7"/>
    <w:rsid w:val="000B14E8"/>
    <w:rsid w:val="000B1710"/>
    <w:rsid w:val="000B1F0D"/>
    <w:rsid w:val="000B30E6"/>
    <w:rsid w:val="000B3A54"/>
    <w:rsid w:val="000B4876"/>
    <w:rsid w:val="000B77DC"/>
    <w:rsid w:val="000C0637"/>
    <w:rsid w:val="000C0642"/>
    <w:rsid w:val="000C1C66"/>
    <w:rsid w:val="000C29A8"/>
    <w:rsid w:val="000C32B7"/>
    <w:rsid w:val="000C4807"/>
    <w:rsid w:val="000C4C4B"/>
    <w:rsid w:val="000C62F6"/>
    <w:rsid w:val="000C64E2"/>
    <w:rsid w:val="000C65CA"/>
    <w:rsid w:val="000C76DC"/>
    <w:rsid w:val="000D042B"/>
    <w:rsid w:val="000D044A"/>
    <w:rsid w:val="000D0DB6"/>
    <w:rsid w:val="000D1A1C"/>
    <w:rsid w:val="000D1EEB"/>
    <w:rsid w:val="000D2ADE"/>
    <w:rsid w:val="000D49FB"/>
    <w:rsid w:val="000D5534"/>
    <w:rsid w:val="000D6D3D"/>
    <w:rsid w:val="000E13AC"/>
    <w:rsid w:val="000E2197"/>
    <w:rsid w:val="000E2376"/>
    <w:rsid w:val="000E2EA4"/>
    <w:rsid w:val="000E3075"/>
    <w:rsid w:val="000E3692"/>
    <w:rsid w:val="000E3872"/>
    <w:rsid w:val="000E497F"/>
    <w:rsid w:val="000E565A"/>
    <w:rsid w:val="000E7D9F"/>
    <w:rsid w:val="000E7FDD"/>
    <w:rsid w:val="000F0A13"/>
    <w:rsid w:val="000F2A9A"/>
    <w:rsid w:val="000F42B2"/>
    <w:rsid w:val="000F474B"/>
    <w:rsid w:val="000F6448"/>
    <w:rsid w:val="001010F3"/>
    <w:rsid w:val="001020F1"/>
    <w:rsid w:val="00103F57"/>
    <w:rsid w:val="0010421E"/>
    <w:rsid w:val="00105486"/>
    <w:rsid w:val="001054E6"/>
    <w:rsid w:val="001065E7"/>
    <w:rsid w:val="00110245"/>
    <w:rsid w:val="001102DD"/>
    <w:rsid w:val="00111774"/>
    <w:rsid w:val="001123D5"/>
    <w:rsid w:val="00112CB9"/>
    <w:rsid w:val="00113015"/>
    <w:rsid w:val="00113B0B"/>
    <w:rsid w:val="001144A5"/>
    <w:rsid w:val="001148B7"/>
    <w:rsid w:val="001168B3"/>
    <w:rsid w:val="00117D25"/>
    <w:rsid w:val="0012116E"/>
    <w:rsid w:val="00121AA3"/>
    <w:rsid w:val="001223F5"/>
    <w:rsid w:val="001238E2"/>
    <w:rsid w:val="00124558"/>
    <w:rsid w:val="0012469B"/>
    <w:rsid w:val="00126E71"/>
    <w:rsid w:val="00131E31"/>
    <w:rsid w:val="001320ED"/>
    <w:rsid w:val="00132A4A"/>
    <w:rsid w:val="0013302E"/>
    <w:rsid w:val="00134377"/>
    <w:rsid w:val="00134771"/>
    <w:rsid w:val="001350F8"/>
    <w:rsid w:val="0013623C"/>
    <w:rsid w:val="00136BFB"/>
    <w:rsid w:val="001376A6"/>
    <w:rsid w:val="00140B1F"/>
    <w:rsid w:val="0014508E"/>
    <w:rsid w:val="00145C12"/>
    <w:rsid w:val="00146D5A"/>
    <w:rsid w:val="001472AB"/>
    <w:rsid w:val="001474A7"/>
    <w:rsid w:val="001502B7"/>
    <w:rsid w:val="00151305"/>
    <w:rsid w:val="0015284A"/>
    <w:rsid w:val="00153605"/>
    <w:rsid w:val="001536DD"/>
    <w:rsid w:val="0015430A"/>
    <w:rsid w:val="00157556"/>
    <w:rsid w:val="00160498"/>
    <w:rsid w:val="00160D08"/>
    <w:rsid w:val="00163814"/>
    <w:rsid w:val="00164049"/>
    <w:rsid w:val="0016405E"/>
    <w:rsid w:val="00164B89"/>
    <w:rsid w:val="00164DE9"/>
    <w:rsid w:val="00166B95"/>
    <w:rsid w:val="00167DAE"/>
    <w:rsid w:val="00171FFE"/>
    <w:rsid w:val="001723A5"/>
    <w:rsid w:val="001731DF"/>
    <w:rsid w:val="001732B2"/>
    <w:rsid w:val="00173BCF"/>
    <w:rsid w:val="00173CC4"/>
    <w:rsid w:val="00174139"/>
    <w:rsid w:val="00175153"/>
    <w:rsid w:val="0017586F"/>
    <w:rsid w:val="00175D4D"/>
    <w:rsid w:val="00176F63"/>
    <w:rsid w:val="00177A9F"/>
    <w:rsid w:val="00181627"/>
    <w:rsid w:val="0018169C"/>
    <w:rsid w:val="001820C8"/>
    <w:rsid w:val="00182AEA"/>
    <w:rsid w:val="0018357E"/>
    <w:rsid w:val="001836A2"/>
    <w:rsid w:val="00183702"/>
    <w:rsid w:val="0018589C"/>
    <w:rsid w:val="00186549"/>
    <w:rsid w:val="00187F75"/>
    <w:rsid w:val="00190C1A"/>
    <w:rsid w:val="00191D4A"/>
    <w:rsid w:val="00193CAC"/>
    <w:rsid w:val="00193CE6"/>
    <w:rsid w:val="001940CC"/>
    <w:rsid w:val="001949CA"/>
    <w:rsid w:val="001950C1"/>
    <w:rsid w:val="00197840"/>
    <w:rsid w:val="001A051A"/>
    <w:rsid w:val="001A0A83"/>
    <w:rsid w:val="001A2C26"/>
    <w:rsid w:val="001A3B09"/>
    <w:rsid w:val="001A4490"/>
    <w:rsid w:val="001A5C29"/>
    <w:rsid w:val="001A624F"/>
    <w:rsid w:val="001A6D02"/>
    <w:rsid w:val="001A6E68"/>
    <w:rsid w:val="001B12CA"/>
    <w:rsid w:val="001B1CAA"/>
    <w:rsid w:val="001B4461"/>
    <w:rsid w:val="001B54F2"/>
    <w:rsid w:val="001B5C83"/>
    <w:rsid w:val="001B62F3"/>
    <w:rsid w:val="001B669B"/>
    <w:rsid w:val="001B7F45"/>
    <w:rsid w:val="001C1A38"/>
    <w:rsid w:val="001C293D"/>
    <w:rsid w:val="001C2A5A"/>
    <w:rsid w:val="001C30C0"/>
    <w:rsid w:val="001C3F99"/>
    <w:rsid w:val="001C44FF"/>
    <w:rsid w:val="001C4B06"/>
    <w:rsid w:val="001C52F3"/>
    <w:rsid w:val="001C6CC8"/>
    <w:rsid w:val="001D18CD"/>
    <w:rsid w:val="001D1BB2"/>
    <w:rsid w:val="001D1FAA"/>
    <w:rsid w:val="001D38C0"/>
    <w:rsid w:val="001D3A6E"/>
    <w:rsid w:val="001D49A3"/>
    <w:rsid w:val="001D4EF7"/>
    <w:rsid w:val="001D5801"/>
    <w:rsid w:val="001D5B12"/>
    <w:rsid w:val="001D5C0E"/>
    <w:rsid w:val="001D7778"/>
    <w:rsid w:val="001D7D78"/>
    <w:rsid w:val="001D7D96"/>
    <w:rsid w:val="001E1626"/>
    <w:rsid w:val="001E1794"/>
    <w:rsid w:val="001E2474"/>
    <w:rsid w:val="001E3770"/>
    <w:rsid w:val="001E46F1"/>
    <w:rsid w:val="001E6E84"/>
    <w:rsid w:val="001E6F1E"/>
    <w:rsid w:val="001E6FF8"/>
    <w:rsid w:val="001F211B"/>
    <w:rsid w:val="001F2FFE"/>
    <w:rsid w:val="001F33C2"/>
    <w:rsid w:val="001F4317"/>
    <w:rsid w:val="001F53F1"/>
    <w:rsid w:val="001F5901"/>
    <w:rsid w:val="00200299"/>
    <w:rsid w:val="0020059F"/>
    <w:rsid w:val="002026A3"/>
    <w:rsid w:val="002027F8"/>
    <w:rsid w:val="002033C9"/>
    <w:rsid w:val="00204522"/>
    <w:rsid w:val="00204D3D"/>
    <w:rsid w:val="002051F5"/>
    <w:rsid w:val="00205203"/>
    <w:rsid w:val="002056F1"/>
    <w:rsid w:val="0020619F"/>
    <w:rsid w:val="002061A7"/>
    <w:rsid w:val="00206B32"/>
    <w:rsid w:val="0020749E"/>
    <w:rsid w:val="00207932"/>
    <w:rsid w:val="00210644"/>
    <w:rsid w:val="002109F1"/>
    <w:rsid w:val="00213A4D"/>
    <w:rsid w:val="0021466D"/>
    <w:rsid w:val="00214C64"/>
    <w:rsid w:val="002151DE"/>
    <w:rsid w:val="00215A3E"/>
    <w:rsid w:val="002166A1"/>
    <w:rsid w:val="00216BEF"/>
    <w:rsid w:val="00216DCD"/>
    <w:rsid w:val="00216F1F"/>
    <w:rsid w:val="0021759E"/>
    <w:rsid w:val="0021776C"/>
    <w:rsid w:val="00220C8E"/>
    <w:rsid w:val="00224051"/>
    <w:rsid w:val="00225C49"/>
    <w:rsid w:val="002263D1"/>
    <w:rsid w:val="002269DF"/>
    <w:rsid w:val="00226CBE"/>
    <w:rsid w:val="0022712C"/>
    <w:rsid w:val="002271FE"/>
    <w:rsid w:val="002272CA"/>
    <w:rsid w:val="00230CC6"/>
    <w:rsid w:val="00230DCE"/>
    <w:rsid w:val="0023213B"/>
    <w:rsid w:val="00236CDD"/>
    <w:rsid w:val="002372C3"/>
    <w:rsid w:val="002379EA"/>
    <w:rsid w:val="002400F4"/>
    <w:rsid w:val="00240211"/>
    <w:rsid w:val="00240C1A"/>
    <w:rsid w:val="00240D55"/>
    <w:rsid w:val="002417A0"/>
    <w:rsid w:val="00241B26"/>
    <w:rsid w:val="00241B7B"/>
    <w:rsid w:val="00241C6C"/>
    <w:rsid w:val="00241FD8"/>
    <w:rsid w:val="00242632"/>
    <w:rsid w:val="00242814"/>
    <w:rsid w:val="002442E1"/>
    <w:rsid w:val="00244891"/>
    <w:rsid w:val="002477E9"/>
    <w:rsid w:val="00250198"/>
    <w:rsid w:val="00251AC2"/>
    <w:rsid w:val="00251C72"/>
    <w:rsid w:val="002528AC"/>
    <w:rsid w:val="00253338"/>
    <w:rsid w:val="0025538F"/>
    <w:rsid w:val="0025619A"/>
    <w:rsid w:val="002564BE"/>
    <w:rsid w:val="002566E9"/>
    <w:rsid w:val="002578A7"/>
    <w:rsid w:val="002600A1"/>
    <w:rsid w:val="00260523"/>
    <w:rsid w:val="00260A5C"/>
    <w:rsid w:val="00260E60"/>
    <w:rsid w:val="002616D2"/>
    <w:rsid w:val="00262343"/>
    <w:rsid w:val="00262D24"/>
    <w:rsid w:val="00262E47"/>
    <w:rsid w:val="00263460"/>
    <w:rsid w:val="00263571"/>
    <w:rsid w:val="002649F0"/>
    <w:rsid w:val="0026565E"/>
    <w:rsid w:val="00267FAF"/>
    <w:rsid w:val="002708FD"/>
    <w:rsid w:val="00271952"/>
    <w:rsid w:val="002725D1"/>
    <w:rsid w:val="00272C4F"/>
    <w:rsid w:val="00273F7D"/>
    <w:rsid w:val="00275CE1"/>
    <w:rsid w:val="00275E31"/>
    <w:rsid w:val="00277747"/>
    <w:rsid w:val="0027776C"/>
    <w:rsid w:val="00277EE6"/>
    <w:rsid w:val="0028136E"/>
    <w:rsid w:val="00282A4E"/>
    <w:rsid w:val="002830B2"/>
    <w:rsid w:val="00283302"/>
    <w:rsid w:val="00283E74"/>
    <w:rsid w:val="00284593"/>
    <w:rsid w:val="00285343"/>
    <w:rsid w:val="002855F5"/>
    <w:rsid w:val="00285825"/>
    <w:rsid w:val="00285C5C"/>
    <w:rsid w:val="00286F29"/>
    <w:rsid w:val="0028741E"/>
    <w:rsid w:val="00290574"/>
    <w:rsid w:val="002907C7"/>
    <w:rsid w:val="00290984"/>
    <w:rsid w:val="00293EBB"/>
    <w:rsid w:val="00294197"/>
    <w:rsid w:val="00294265"/>
    <w:rsid w:val="00294B21"/>
    <w:rsid w:val="00294E34"/>
    <w:rsid w:val="00295C7D"/>
    <w:rsid w:val="002A0608"/>
    <w:rsid w:val="002A0884"/>
    <w:rsid w:val="002A4C6E"/>
    <w:rsid w:val="002A6351"/>
    <w:rsid w:val="002A72F1"/>
    <w:rsid w:val="002B0012"/>
    <w:rsid w:val="002B2707"/>
    <w:rsid w:val="002B2FD4"/>
    <w:rsid w:val="002B4445"/>
    <w:rsid w:val="002B453F"/>
    <w:rsid w:val="002B4CAE"/>
    <w:rsid w:val="002B564C"/>
    <w:rsid w:val="002B5B05"/>
    <w:rsid w:val="002C0632"/>
    <w:rsid w:val="002C0DE1"/>
    <w:rsid w:val="002C0E2F"/>
    <w:rsid w:val="002C0FA9"/>
    <w:rsid w:val="002C13D0"/>
    <w:rsid w:val="002C1D27"/>
    <w:rsid w:val="002C61A4"/>
    <w:rsid w:val="002C7769"/>
    <w:rsid w:val="002D0949"/>
    <w:rsid w:val="002D15E6"/>
    <w:rsid w:val="002D283C"/>
    <w:rsid w:val="002D346A"/>
    <w:rsid w:val="002D42D5"/>
    <w:rsid w:val="002D4F97"/>
    <w:rsid w:val="002D5125"/>
    <w:rsid w:val="002D5FF5"/>
    <w:rsid w:val="002D60D3"/>
    <w:rsid w:val="002D73A2"/>
    <w:rsid w:val="002D7582"/>
    <w:rsid w:val="002E0313"/>
    <w:rsid w:val="002E3E57"/>
    <w:rsid w:val="002E3FF4"/>
    <w:rsid w:val="002E4B67"/>
    <w:rsid w:val="002E5F5E"/>
    <w:rsid w:val="002E62D2"/>
    <w:rsid w:val="002E69A3"/>
    <w:rsid w:val="002E7794"/>
    <w:rsid w:val="002E7EA3"/>
    <w:rsid w:val="002F0BD8"/>
    <w:rsid w:val="002F0FA4"/>
    <w:rsid w:val="002F1B22"/>
    <w:rsid w:val="002F350B"/>
    <w:rsid w:val="002F3A9C"/>
    <w:rsid w:val="002F460C"/>
    <w:rsid w:val="002F4993"/>
    <w:rsid w:val="002F6376"/>
    <w:rsid w:val="002F6705"/>
    <w:rsid w:val="00301D6A"/>
    <w:rsid w:val="00303207"/>
    <w:rsid w:val="0030347A"/>
    <w:rsid w:val="003034A0"/>
    <w:rsid w:val="00304EA9"/>
    <w:rsid w:val="003065F8"/>
    <w:rsid w:val="003066E6"/>
    <w:rsid w:val="00307BB8"/>
    <w:rsid w:val="00310683"/>
    <w:rsid w:val="00311516"/>
    <w:rsid w:val="00311726"/>
    <w:rsid w:val="00311F9D"/>
    <w:rsid w:val="00312C1E"/>
    <w:rsid w:val="00314DDB"/>
    <w:rsid w:val="00315655"/>
    <w:rsid w:val="0031587F"/>
    <w:rsid w:val="00315E67"/>
    <w:rsid w:val="003160C7"/>
    <w:rsid w:val="00316332"/>
    <w:rsid w:val="00320B69"/>
    <w:rsid w:val="00321DA0"/>
    <w:rsid w:val="003225F9"/>
    <w:rsid w:val="00322795"/>
    <w:rsid w:val="00323929"/>
    <w:rsid w:val="00323B5B"/>
    <w:rsid w:val="003243F1"/>
    <w:rsid w:val="003247CD"/>
    <w:rsid w:val="00324CC3"/>
    <w:rsid w:val="00326029"/>
    <w:rsid w:val="00327683"/>
    <w:rsid w:val="0032796D"/>
    <w:rsid w:val="0033037D"/>
    <w:rsid w:val="00330ABF"/>
    <w:rsid w:val="00331D7D"/>
    <w:rsid w:val="00332FCE"/>
    <w:rsid w:val="00333671"/>
    <w:rsid w:val="00333B6A"/>
    <w:rsid w:val="00333E87"/>
    <w:rsid w:val="00334118"/>
    <w:rsid w:val="0033462B"/>
    <w:rsid w:val="003360FA"/>
    <w:rsid w:val="00336803"/>
    <w:rsid w:val="00336BCE"/>
    <w:rsid w:val="0034093D"/>
    <w:rsid w:val="003409DE"/>
    <w:rsid w:val="0034171B"/>
    <w:rsid w:val="003421A6"/>
    <w:rsid w:val="0034250C"/>
    <w:rsid w:val="00343B2C"/>
    <w:rsid w:val="00343EE3"/>
    <w:rsid w:val="0034573B"/>
    <w:rsid w:val="00345CB3"/>
    <w:rsid w:val="00346B0B"/>
    <w:rsid w:val="00346C4E"/>
    <w:rsid w:val="0034702E"/>
    <w:rsid w:val="00347574"/>
    <w:rsid w:val="00347E65"/>
    <w:rsid w:val="00350E4E"/>
    <w:rsid w:val="00351321"/>
    <w:rsid w:val="0035251E"/>
    <w:rsid w:val="00354CD1"/>
    <w:rsid w:val="00356FDE"/>
    <w:rsid w:val="00360730"/>
    <w:rsid w:val="003623E2"/>
    <w:rsid w:val="003661F5"/>
    <w:rsid w:val="003673C3"/>
    <w:rsid w:val="00367C71"/>
    <w:rsid w:val="00370073"/>
    <w:rsid w:val="00371F17"/>
    <w:rsid w:val="00373947"/>
    <w:rsid w:val="00375391"/>
    <w:rsid w:val="003756DA"/>
    <w:rsid w:val="00376544"/>
    <w:rsid w:val="003769EE"/>
    <w:rsid w:val="00377266"/>
    <w:rsid w:val="0038150F"/>
    <w:rsid w:val="00382FED"/>
    <w:rsid w:val="003831D3"/>
    <w:rsid w:val="0038379D"/>
    <w:rsid w:val="00383D01"/>
    <w:rsid w:val="00384A47"/>
    <w:rsid w:val="00384B37"/>
    <w:rsid w:val="003859CF"/>
    <w:rsid w:val="003861B1"/>
    <w:rsid w:val="00386A0A"/>
    <w:rsid w:val="003918F4"/>
    <w:rsid w:val="00392C13"/>
    <w:rsid w:val="003933E0"/>
    <w:rsid w:val="00393E22"/>
    <w:rsid w:val="00394BC0"/>
    <w:rsid w:val="00396AB6"/>
    <w:rsid w:val="003A29E7"/>
    <w:rsid w:val="003A2F8D"/>
    <w:rsid w:val="003A4DC6"/>
    <w:rsid w:val="003A556B"/>
    <w:rsid w:val="003A6EAB"/>
    <w:rsid w:val="003A6EE4"/>
    <w:rsid w:val="003A71C6"/>
    <w:rsid w:val="003A7A92"/>
    <w:rsid w:val="003B0FB8"/>
    <w:rsid w:val="003B1E55"/>
    <w:rsid w:val="003B39BB"/>
    <w:rsid w:val="003B3DF0"/>
    <w:rsid w:val="003B5EE5"/>
    <w:rsid w:val="003B759E"/>
    <w:rsid w:val="003C0815"/>
    <w:rsid w:val="003C2618"/>
    <w:rsid w:val="003C2DE1"/>
    <w:rsid w:val="003C363F"/>
    <w:rsid w:val="003C378E"/>
    <w:rsid w:val="003C3C63"/>
    <w:rsid w:val="003C3E8B"/>
    <w:rsid w:val="003C4076"/>
    <w:rsid w:val="003C44CB"/>
    <w:rsid w:val="003C4540"/>
    <w:rsid w:val="003C4E4D"/>
    <w:rsid w:val="003C6CD4"/>
    <w:rsid w:val="003C6E78"/>
    <w:rsid w:val="003C6FDC"/>
    <w:rsid w:val="003C717F"/>
    <w:rsid w:val="003D24EF"/>
    <w:rsid w:val="003D433E"/>
    <w:rsid w:val="003D7249"/>
    <w:rsid w:val="003E0056"/>
    <w:rsid w:val="003E0619"/>
    <w:rsid w:val="003E16B4"/>
    <w:rsid w:val="003E23D2"/>
    <w:rsid w:val="003E2B4E"/>
    <w:rsid w:val="003E3ABD"/>
    <w:rsid w:val="003E62B9"/>
    <w:rsid w:val="003E68C2"/>
    <w:rsid w:val="003E6F72"/>
    <w:rsid w:val="003E74F3"/>
    <w:rsid w:val="003F02D6"/>
    <w:rsid w:val="003F3379"/>
    <w:rsid w:val="003F5028"/>
    <w:rsid w:val="003F5651"/>
    <w:rsid w:val="003F5879"/>
    <w:rsid w:val="003F6976"/>
    <w:rsid w:val="00400660"/>
    <w:rsid w:val="00401372"/>
    <w:rsid w:val="00401530"/>
    <w:rsid w:val="00401D92"/>
    <w:rsid w:val="0040203D"/>
    <w:rsid w:val="00406AB5"/>
    <w:rsid w:val="0040727F"/>
    <w:rsid w:val="00407CCE"/>
    <w:rsid w:val="004135E7"/>
    <w:rsid w:val="00413731"/>
    <w:rsid w:val="004143AF"/>
    <w:rsid w:val="0041575E"/>
    <w:rsid w:val="00415CD1"/>
    <w:rsid w:val="00416989"/>
    <w:rsid w:val="00417AC4"/>
    <w:rsid w:val="00417FD2"/>
    <w:rsid w:val="00420C97"/>
    <w:rsid w:val="00421C24"/>
    <w:rsid w:val="00422EC4"/>
    <w:rsid w:val="00423890"/>
    <w:rsid w:val="00424FA9"/>
    <w:rsid w:val="0042523F"/>
    <w:rsid w:val="004258C7"/>
    <w:rsid w:val="00427050"/>
    <w:rsid w:val="004270A4"/>
    <w:rsid w:val="00427FDA"/>
    <w:rsid w:val="00430FA9"/>
    <w:rsid w:val="00431593"/>
    <w:rsid w:val="00432D11"/>
    <w:rsid w:val="004334A2"/>
    <w:rsid w:val="00433D37"/>
    <w:rsid w:val="00435017"/>
    <w:rsid w:val="00436C7B"/>
    <w:rsid w:val="00442E2C"/>
    <w:rsid w:val="0044420A"/>
    <w:rsid w:val="00445A40"/>
    <w:rsid w:val="004464C1"/>
    <w:rsid w:val="00447DF9"/>
    <w:rsid w:val="004504EF"/>
    <w:rsid w:val="00450717"/>
    <w:rsid w:val="0045167C"/>
    <w:rsid w:val="004526AF"/>
    <w:rsid w:val="0045498B"/>
    <w:rsid w:val="00454BE5"/>
    <w:rsid w:val="004559B3"/>
    <w:rsid w:val="00455B3C"/>
    <w:rsid w:val="00457D4D"/>
    <w:rsid w:val="0046337A"/>
    <w:rsid w:val="00463E7E"/>
    <w:rsid w:val="00465845"/>
    <w:rsid w:val="00466173"/>
    <w:rsid w:val="004667A5"/>
    <w:rsid w:val="00466D42"/>
    <w:rsid w:val="00466FE5"/>
    <w:rsid w:val="00467438"/>
    <w:rsid w:val="00467717"/>
    <w:rsid w:val="004678B4"/>
    <w:rsid w:val="00467936"/>
    <w:rsid w:val="00467DE5"/>
    <w:rsid w:val="00471FD5"/>
    <w:rsid w:val="0047289F"/>
    <w:rsid w:val="004728E5"/>
    <w:rsid w:val="0047300B"/>
    <w:rsid w:val="0047339D"/>
    <w:rsid w:val="0047371C"/>
    <w:rsid w:val="004741A1"/>
    <w:rsid w:val="0047445B"/>
    <w:rsid w:val="00475983"/>
    <w:rsid w:val="0048236E"/>
    <w:rsid w:val="004824E2"/>
    <w:rsid w:val="00482837"/>
    <w:rsid w:val="00482A62"/>
    <w:rsid w:val="00482BC4"/>
    <w:rsid w:val="00484E7C"/>
    <w:rsid w:val="00486220"/>
    <w:rsid w:val="00486450"/>
    <w:rsid w:val="00486B07"/>
    <w:rsid w:val="00490415"/>
    <w:rsid w:val="00490937"/>
    <w:rsid w:val="004916D3"/>
    <w:rsid w:val="0049210D"/>
    <w:rsid w:val="00492512"/>
    <w:rsid w:val="00492951"/>
    <w:rsid w:val="004931A7"/>
    <w:rsid w:val="00493BC7"/>
    <w:rsid w:val="00495865"/>
    <w:rsid w:val="00495BAB"/>
    <w:rsid w:val="00495DE6"/>
    <w:rsid w:val="00496C00"/>
    <w:rsid w:val="00496F5F"/>
    <w:rsid w:val="0049750A"/>
    <w:rsid w:val="004A0CDF"/>
    <w:rsid w:val="004A11A5"/>
    <w:rsid w:val="004A1BCB"/>
    <w:rsid w:val="004A1E5B"/>
    <w:rsid w:val="004A22C1"/>
    <w:rsid w:val="004A2CD9"/>
    <w:rsid w:val="004A4236"/>
    <w:rsid w:val="004A523C"/>
    <w:rsid w:val="004A58F1"/>
    <w:rsid w:val="004B04E9"/>
    <w:rsid w:val="004B065F"/>
    <w:rsid w:val="004B23CB"/>
    <w:rsid w:val="004B4462"/>
    <w:rsid w:val="004B4A14"/>
    <w:rsid w:val="004B733E"/>
    <w:rsid w:val="004B759F"/>
    <w:rsid w:val="004B7F4B"/>
    <w:rsid w:val="004C0A0C"/>
    <w:rsid w:val="004C1274"/>
    <w:rsid w:val="004C1971"/>
    <w:rsid w:val="004C1E19"/>
    <w:rsid w:val="004C2799"/>
    <w:rsid w:val="004C3B33"/>
    <w:rsid w:val="004C496F"/>
    <w:rsid w:val="004C4BB4"/>
    <w:rsid w:val="004C5F43"/>
    <w:rsid w:val="004C5FD1"/>
    <w:rsid w:val="004C62E9"/>
    <w:rsid w:val="004C660B"/>
    <w:rsid w:val="004D298F"/>
    <w:rsid w:val="004D48F6"/>
    <w:rsid w:val="004D497B"/>
    <w:rsid w:val="004D53C3"/>
    <w:rsid w:val="004D57A6"/>
    <w:rsid w:val="004D5D5B"/>
    <w:rsid w:val="004D6426"/>
    <w:rsid w:val="004D7834"/>
    <w:rsid w:val="004E1140"/>
    <w:rsid w:val="004E1191"/>
    <w:rsid w:val="004E2005"/>
    <w:rsid w:val="004E2196"/>
    <w:rsid w:val="004E30BD"/>
    <w:rsid w:val="004E3C21"/>
    <w:rsid w:val="004E5968"/>
    <w:rsid w:val="004F0736"/>
    <w:rsid w:val="004F0CFD"/>
    <w:rsid w:val="004F156E"/>
    <w:rsid w:val="004F3BE9"/>
    <w:rsid w:val="004F6867"/>
    <w:rsid w:val="004F795B"/>
    <w:rsid w:val="00502742"/>
    <w:rsid w:val="00502FF1"/>
    <w:rsid w:val="005046AD"/>
    <w:rsid w:val="00504808"/>
    <w:rsid w:val="005051F7"/>
    <w:rsid w:val="005062D6"/>
    <w:rsid w:val="00506D67"/>
    <w:rsid w:val="00510126"/>
    <w:rsid w:val="00510307"/>
    <w:rsid w:val="00510F01"/>
    <w:rsid w:val="0051242F"/>
    <w:rsid w:val="005127A0"/>
    <w:rsid w:val="0051342C"/>
    <w:rsid w:val="0051353D"/>
    <w:rsid w:val="00514D9D"/>
    <w:rsid w:val="00514FDC"/>
    <w:rsid w:val="00515378"/>
    <w:rsid w:val="00515D33"/>
    <w:rsid w:val="005161B8"/>
    <w:rsid w:val="005163AB"/>
    <w:rsid w:val="005163D0"/>
    <w:rsid w:val="005167B9"/>
    <w:rsid w:val="005208E5"/>
    <w:rsid w:val="00521302"/>
    <w:rsid w:val="005217BF"/>
    <w:rsid w:val="005237B8"/>
    <w:rsid w:val="00523EFA"/>
    <w:rsid w:val="0052486F"/>
    <w:rsid w:val="00525825"/>
    <w:rsid w:val="0052624F"/>
    <w:rsid w:val="005262CF"/>
    <w:rsid w:val="0052678F"/>
    <w:rsid w:val="00526822"/>
    <w:rsid w:val="005305BF"/>
    <w:rsid w:val="00531E89"/>
    <w:rsid w:val="00532FE0"/>
    <w:rsid w:val="00533A65"/>
    <w:rsid w:val="005351FE"/>
    <w:rsid w:val="00537194"/>
    <w:rsid w:val="005419EF"/>
    <w:rsid w:val="00541AED"/>
    <w:rsid w:val="00542125"/>
    <w:rsid w:val="00542846"/>
    <w:rsid w:val="00542886"/>
    <w:rsid w:val="00542EBF"/>
    <w:rsid w:val="0054435A"/>
    <w:rsid w:val="00545505"/>
    <w:rsid w:val="0054640F"/>
    <w:rsid w:val="00547241"/>
    <w:rsid w:val="005502B0"/>
    <w:rsid w:val="00551F49"/>
    <w:rsid w:val="005525F5"/>
    <w:rsid w:val="00553B53"/>
    <w:rsid w:val="00553E07"/>
    <w:rsid w:val="00554A78"/>
    <w:rsid w:val="00554D6B"/>
    <w:rsid w:val="00557A62"/>
    <w:rsid w:val="00561FC9"/>
    <w:rsid w:val="00562ADA"/>
    <w:rsid w:val="00563BFE"/>
    <w:rsid w:val="00563DFF"/>
    <w:rsid w:val="00564209"/>
    <w:rsid w:val="00565A7D"/>
    <w:rsid w:val="00566D37"/>
    <w:rsid w:val="00567754"/>
    <w:rsid w:val="00571035"/>
    <w:rsid w:val="005710FF"/>
    <w:rsid w:val="00571167"/>
    <w:rsid w:val="00571F52"/>
    <w:rsid w:val="005723D0"/>
    <w:rsid w:val="0057265C"/>
    <w:rsid w:val="00572E0F"/>
    <w:rsid w:val="00573A6D"/>
    <w:rsid w:val="00573BEC"/>
    <w:rsid w:val="00574F4E"/>
    <w:rsid w:val="00580126"/>
    <w:rsid w:val="00580E5A"/>
    <w:rsid w:val="00583156"/>
    <w:rsid w:val="005868BA"/>
    <w:rsid w:val="005903BF"/>
    <w:rsid w:val="0059082C"/>
    <w:rsid w:val="005917D9"/>
    <w:rsid w:val="005929D7"/>
    <w:rsid w:val="00592CD2"/>
    <w:rsid w:val="0059377F"/>
    <w:rsid w:val="005956E4"/>
    <w:rsid w:val="0059675D"/>
    <w:rsid w:val="005A0831"/>
    <w:rsid w:val="005A0E98"/>
    <w:rsid w:val="005A0EFD"/>
    <w:rsid w:val="005A13E7"/>
    <w:rsid w:val="005A24D6"/>
    <w:rsid w:val="005A3DFE"/>
    <w:rsid w:val="005B0436"/>
    <w:rsid w:val="005B12D6"/>
    <w:rsid w:val="005B1D6C"/>
    <w:rsid w:val="005B1F3D"/>
    <w:rsid w:val="005B2803"/>
    <w:rsid w:val="005B2A6A"/>
    <w:rsid w:val="005B3CBF"/>
    <w:rsid w:val="005B40B8"/>
    <w:rsid w:val="005B456E"/>
    <w:rsid w:val="005B4851"/>
    <w:rsid w:val="005B5D35"/>
    <w:rsid w:val="005B61C1"/>
    <w:rsid w:val="005B625F"/>
    <w:rsid w:val="005B6478"/>
    <w:rsid w:val="005B6B48"/>
    <w:rsid w:val="005B6C67"/>
    <w:rsid w:val="005B6C73"/>
    <w:rsid w:val="005B751D"/>
    <w:rsid w:val="005C05FB"/>
    <w:rsid w:val="005C1ECF"/>
    <w:rsid w:val="005C2811"/>
    <w:rsid w:val="005C35C5"/>
    <w:rsid w:val="005C400B"/>
    <w:rsid w:val="005C40CC"/>
    <w:rsid w:val="005C4158"/>
    <w:rsid w:val="005C4C6A"/>
    <w:rsid w:val="005C5EAA"/>
    <w:rsid w:val="005C65D1"/>
    <w:rsid w:val="005C66D2"/>
    <w:rsid w:val="005C6C6A"/>
    <w:rsid w:val="005C7C11"/>
    <w:rsid w:val="005D11D4"/>
    <w:rsid w:val="005D1C0F"/>
    <w:rsid w:val="005D1D04"/>
    <w:rsid w:val="005D237B"/>
    <w:rsid w:val="005D29C7"/>
    <w:rsid w:val="005D315A"/>
    <w:rsid w:val="005D3721"/>
    <w:rsid w:val="005D4066"/>
    <w:rsid w:val="005D50D6"/>
    <w:rsid w:val="005D5538"/>
    <w:rsid w:val="005D7586"/>
    <w:rsid w:val="005D75A0"/>
    <w:rsid w:val="005D7A41"/>
    <w:rsid w:val="005E112B"/>
    <w:rsid w:val="005E2539"/>
    <w:rsid w:val="005E2B51"/>
    <w:rsid w:val="005E3CED"/>
    <w:rsid w:val="005E3EF3"/>
    <w:rsid w:val="005E4246"/>
    <w:rsid w:val="005E45E3"/>
    <w:rsid w:val="005E6992"/>
    <w:rsid w:val="005E7468"/>
    <w:rsid w:val="005E7BF0"/>
    <w:rsid w:val="005F1F43"/>
    <w:rsid w:val="005F2603"/>
    <w:rsid w:val="005F3210"/>
    <w:rsid w:val="005F464B"/>
    <w:rsid w:val="005F4745"/>
    <w:rsid w:val="005F75C8"/>
    <w:rsid w:val="00600C5D"/>
    <w:rsid w:val="00601648"/>
    <w:rsid w:val="00602114"/>
    <w:rsid w:val="00602754"/>
    <w:rsid w:val="00603267"/>
    <w:rsid w:val="006033CC"/>
    <w:rsid w:val="00603511"/>
    <w:rsid w:val="00605C95"/>
    <w:rsid w:val="006073C7"/>
    <w:rsid w:val="006074DF"/>
    <w:rsid w:val="00607F99"/>
    <w:rsid w:val="006102BC"/>
    <w:rsid w:val="00611653"/>
    <w:rsid w:val="006122A0"/>
    <w:rsid w:val="0061459F"/>
    <w:rsid w:val="00615A8E"/>
    <w:rsid w:val="00615CDE"/>
    <w:rsid w:val="00616591"/>
    <w:rsid w:val="00616FC6"/>
    <w:rsid w:val="0061787D"/>
    <w:rsid w:val="006215D0"/>
    <w:rsid w:val="006218B0"/>
    <w:rsid w:val="00622092"/>
    <w:rsid w:val="006231DC"/>
    <w:rsid w:val="006233A7"/>
    <w:rsid w:val="00625285"/>
    <w:rsid w:val="0062600B"/>
    <w:rsid w:val="0062667E"/>
    <w:rsid w:val="006275E0"/>
    <w:rsid w:val="00627617"/>
    <w:rsid w:val="00627DC6"/>
    <w:rsid w:val="006306BE"/>
    <w:rsid w:val="00630C7B"/>
    <w:rsid w:val="00630E60"/>
    <w:rsid w:val="00631476"/>
    <w:rsid w:val="00631673"/>
    <w:rsid w:val="006322A0"/>
    <w:rsid w:val="00633BE6"/>
    <w:rsid w:val="00634253"/>
    <w:rsid w:val="006344A7"/>
    <w:rsid w:val="00634606"/>
    <w:rsid w:val="00634AF6"/>
    <w:rsid w:val="006359F5"/>
    <w:rsid w:val="00635E76"/>
    <w:rsid w:val="006361CB"/>
    <w:rsid w:val="006362D3"/>
    <w:rsid w:val="00636CAD"/>
    <w:rsid w:val="00640409"/>
    <w:rsid w:val="0064194A"/>
    <w:rsid w:val="006431CD"/>
    <w:rsid w:val="00643CA8"/>
    <w:rsid w:val="0064420B"/>
    <w:rsid w:val="006464BF"/>
    <w:rsid w:val="00646FE9"/>
    <w:rsid w:val="00650388"/>
    <w:rsid w:val="006522D2"/>
    <w:rsid w:val="006532EB"/>
    <w:rsid w:val="00653B5A"/>
    <w:rsid w:val="006544C8"/>
    <w:rsid w:val="0065460A"/>
    <w:rsid w:val="00654A02"/>
    <w:rsid w:val="0065565C"/>
    <w:rsid w:val="00655C45"/>
    <w:rsid w:val="00657694"/>
    <w:rsid w:val="0066166B"/>
    <w:rsid w:val="00662E2F"/>
    <w:rsid w:val="00663D8F"/>
    <w:rsid w:val="00663FB4"/>
    <w:rsid w:val="00664078"/>
    <w:rsid w:val="006645F6"/>
    <w:rsid w:val="00665497"/>
    <w:rsid w:val="00666158"/>
    <w:rsid w:val="00670B68"/>
    <w:rsid w:val="00671BF5"/>
    <w:rsid w:val="006723A3"/>
    <w:rsid w:val="006723D4"/>
    <w:rsid w:val="006729E6"/>
    <w:rsid w:val="006735F0"/>
    <w:rsid w:val="00680531"/>
    <w:rsid w:val="006822E3"/>
    <w:rsid w:val="006822FD"/>
    <w:rsid w:val="006835A9"/>
    <w:rsid w:val="0068591C"/>
    <w:rsid w:val="00685A89"/>
    <w:rsid w:val="006862BD"/>
    <w:rsid w:val="0068663A"/>
    <w:rsid w:val="00690CBF"/>
    <w:rsid w:val="00691381"/>
    <w:rsid w:val="00691631"/>
    <w:rsid w:val="006931B0"/>
    <w:rsid w:val="00693737"/>
    <w:rsid w:val="006948ED"/>
    <w:rsid w:val="00694A75"/>
    <w:rsid w:val="0069697F"/>
    <w:rsid w:val="00697C20"/>
    <w:rsid w:val="006A0D8C"/>
    <w:rsid w:val="006A11F0"/>
    <w:rsid w:val="006A2E82"/>
    <w:rsid w:val="006A3B9E"/>
    <w:rsid w:val="006A3FA5"/>
    <w:rsid w:val="006A4552"/>
    <w:rsid w:val="006A55BE"/>
    <w:rsid w:val="006A55F7"/>
    <w:rsid w:val="006A7B9F"/>
    <w:rsid w:val="006B03D6"/>
    <w:rsid w:val="006B1695"/>
    <w:rsid w:val="006B18E2"/>
    <w:rsid w:val="006B2412"/>
    <w:rsid w:val="006B3926"/>
    <w:rsid w:val="006B3943"/>
    <w:rsid w:val="006B3AB0"/>
    <w:rsid w:val="006B3D92"/>
    <w:rsid w:val="006B5057"/>
    <w:rsid w:val="006B52F4"/>
    <w:rsid w:val="006B705E"/>
    <w:rsid w:val="006B75BC"/>
    <w:rsid w:val="006B7BCE"/>
    <w:rsid w:val="006C097A"/>
    <w:rsid w:val="006C14E8"/>
    <w:rsid w:val="006C1988"/>
    <w:rsid w:val="006C1AA6"/>
    <w:rsid w:val="006C204D"/>
    <w:rsid w:val="006C256A"/>
    <w:rsid w:val="006C2B76"/>
    <w:rsid w:val="006C31DC"/>
    <w:rsid w:val="006C37FE"/>
    <w:rsid w:val="006C412B"/>
    <w:rsid w:val="006C4462"/>
    <w:rsid w:val="006C451B"/>
    <w:rsid w:val="006C4738"/>
    <w:rsid w:val="006C4BEA"/>
    <w:rsid w:val="006C5B68"/>
    <w:rsid w:val="006C6288"/>
    <w:rsid w:val="006C62B3"/>
    <w:rsid w:val="006C6B41"/>
    <w:rsid w:val="006D088E"/>
    <w:rsid w:val="006D4AA8"/>
    <w:rsid w:val="006D5B68"/>
    <w:rsid w:val="006D5F43"/>
    <w:rsid w:val="006D6202"/>
    <w:rsid w:val="006D6503"/>
    <w:rsid w:val="006D6714"/>
    <w:rsid w:val="006D6D1C"/>
    <w:rsid w:val="006E0327"/>
    <w:rsid w:val="006E090E"/>
    <w:rsid w:val="006E307C"/>
    <w:rsid w:val="006E3856"/>
    <w:rsid w:val="006E4847"/>
    <w:rsid w:val="006E4E55"/>
    <w:rsid w:val="006E5877"/>
    <w:rsid w:val="006E6FBB"/>
    <w:rsid w:val="006E77DF"/>
    <w:rsid w:val="006F0273"/>
    <w:rsid w:val="006F2D05"/>
    <w:rsid w:val="006F38A8"/>
    <w:rsid w:val="006F397B"/>
    <w:rsid w:val="006F3A12"/>
    <w:rsid w:val="006F5A30"/>
    <w:rsid w:val="006F5E92"/>
    <w:rsid w:val="006F6DC8"/>
    <w:rsid w:val="006F7540"/>
    <w:rsid w:val="00700636"/>
    <w:rsid w:val="00700B63"/>
    <w:rsid w:val="0070154E"/>
    <w:rsid w:val="0070273C"/>
    <w:rsid w:val="007027EC"/>
    <w:rsid w:val="00702C04"/>
    <w:rsid w:val="00702E9B"/>
    <w:rsid w:val="00703C71"/>
    <w:rsid w:val="00703CEB"/>
    <w:rsid w:val="00706B3B"/>
    <w:rsid w:val="007071F6"/>
    <w:rsid w:val="0071217A"/>
    <w:rsid w:val="00712BA7"/>
    <w:rsid w:val="00712F70"/>
    <w:rsid w:val="00712F95"/>
    <w:rsid w:val="00713825"/>
    <w:rsid w:val="0071382A"/>
    <w:rsid w:val="00716BDC"/>
    <w:rsid w:val="0072044D"/>
    <w:rsid w:val="007206C5"/>
    <w:rsid w:val="00720790"/>
    <w:rsid w:val="00720ADF"/>
    <w:rsid w:val="0072119B"/>
    <w:rsid w:val="007221BB"/>
    <w:rsid w:val="00722507"/>
    <w:rsid w:val="00723190"/>
    <w:rsid w:val="007237D5"/>
    <w:rsid w:val="007247C2"/>
    <w:rsid w:val="00725389"/>
    <w:rsid w:val="00725DAC"/>
    <w:rsid w:val="007269C9"/>
    <w:rsid w:val="00730612"/>
    <w:rsid w:val="00730B2C"/>
    <w:rsid w:val="007312D5"/>
    <w:rsid w:val="00732142"/>
    <w:rsid w:val="00732D57"/>
    <w:rsid w:val="00732D5B"/>
    <w:rsid w:val="007342E2"/>
    <w:rsid w:val="007342EF"/>
    <w:rsid w:val="00734694"/>
    <w:rsid w:val="00734BA0"/>
    <w:rsid w:val="007370C9"/>
    <w:rsid w:val="00737323"/>
    <w:rsid w:val="0073740A"/>
    <w:rsid w:val="007405B6"/>
    <w:rsid w:val="00740D32"/>
    <w:rsid w:val="00741101"/>
    <w:rsid w:val="00741390"/>
    <w:rsid w:val="0074194C"/>
    <w:rsid w:val="00742A40"/>
    <w:rsid w:val="0074344F"/>
    <w:rsid w:val="0074616C"/>
    <w:rsid w:val="0074781D"/>
    <w:rsid w:val="0075092A"/>
    <w:rsid w:val="0075126A"/>
    <w:rsid w:val="00753691"/>
    <w:rsid w:val="00755138"/>
    <w:rsid w:val="007555C4"/>
    <w:rsid w:val="0075565C"/>
    <w:rsid w:val="007567A2"/>
    <w:rsid w:val="00757EC5"/>
    <w:rsid w:val="00761BE1"/>
    <w:rsid w:val="00762C78"/>
    <w:rsid w:val="00762D6C"/>
    <w:rsid w:val="00763276"/>
    <w:rsid w:val="00764560"/>
    <w:rsid w:val="00765500"/>
    <w:rsid w:val="00766F07"/>
    <w:rsid w:val="00767D54"/>
    <w:rsid w:val="007700BB"/>
    <w:rsid w:val="00770541"/>
    <w:rsid w:val="00772231"/>
    <w:rsid w:val="00774DA5"/>
    <w:rsid w:val="00775D91"/>
    <w:rsid w:val="0077649A"/>
    <w:rsid w:val="00776A22"/>
    <w:rsid w:val="00777297"/>
    <w:rsid w:val="00777A92"/>
    <w:rsid w:val="007800F0"/>
    <w:rsid w:val="007801D7"/>
    <w:rsid w:val="0078174A"/>
    <w:rsid w:val="00781FEE"/>
    <w:rsid w:val="00782DCF"/>
    <w:rsid w:val="007835C0"/>
    <w:rsid w:val="00783661"/>
    <w:rsid w:val="007836BC"/>
    <w:rsid w:val="0078443F"/>
    <w:rsid w:val="00784E92"/>
    <w:rsid w:val="00785AFF"/>
    <w:rsid w:val="00785EDE"/>
    <w:rsid w:val="007864AE"/>
    <w:rsid w:val="007869F4"/>
    <w:rsid w:val="0078756C"/>
    <w:rsid w:val="0078762E"/>
    <w:rsid w:val="00787806"/>
    <w:rsid w:val="00791E75"/>
    <w:rsid w:val="00793AA3"/>
    <w:rsid w:val="00793BDF"/>
    <w:rsid w:val="00794953"/>
    <w:rsid w:val="00795FEF"/>
    <w:rsid w:val="00796C1E"/>
    <w:rsid w:val="00797533"/>
    <w:rsid w:val="007A08EC"/>
    <w:rsid w:val="007A1545"/>
    <w:rsid w:val="007A2B81"/>
    <w:rsid w:val="007A3A00"/>
    <w:rsid w:val="007A45C0"/>
    <w:rsid w:val="007A47EA"/>
    <w:rsid w:val="007A4D96"/>
    <w:rsid w:val="007A5719"/>
    <w:rsid w:val="007A589C"/>
    <w:rsid w:val="007A677A"/>
    <w:rsid w:val="007A6E1C"/>
    <w:rsid w:val="007B27C9"/>
    <w:rsid w:val="007B317E"/>
    <w:rsid w:val="007B367B"/>
    <w:rsid w:val="007B3A72"/>
    <w:rsid w:val="007B3F11"/>
    <w:rsid w:val="007B50B5"/>
    <w:rsid w:val="007C08C1"/>
    <w:rsid w:val="007C0C41"/>
    <w:rsid w:val="007C0C4B"/>
    <w:rsid w:val="007C1AB8"/>
    <w:rsid w:val="007C4CB8"/>
    <w:rsid w:val="007C4E2C"/>
    <w:rsid w:val="007C5CD4"/>
    <w:rsid w:val="007C5E68"/>
    <w:rsid w:val="007C7D45"/>
    <w:rsid w:val="007D156B"/>
    <w:rsid w:val="007D1B0B"/>
    <w:rsid w:val="007D2D9F"/>
    <w:rsid w:val="007D4F3E"/>
    <w:rsid w:val="007D6B7F"/>
    <w:rsid w:val="007D6B90"/>
    <w:rsid w:val="007D6F3E"/>
    <w:rsid w:val="007E044F"/>
    <w:rsid w:val="007E1314"/>
    <w:rsid w:val="007E1330"/>
    <w:rsid w:val="007E343B"/>
    <w:rsid w:val="007E4C67"/>
    <w:rsid w:val="007E5BA3"/>
    <w:rsid w:val="007E7A65"/>
    <w:rsid w:val="007F0A7B"/>
    <w:rsid w:val="007F1071"/>
    <w:rsid w:val="007F1D30"/>
    <w:rsid w:val="007F25FC"/>
    <w:rsid w:val="007F2B20"/>
    <w:rsid w:val="007F35E1"/>
    <w:rsid w:val="007F41C5"/>
    <w:rsid w:val="007F56EB"/>
    <w:rsid w:val="007F5F90"/>
    <w:rsid w:val="007F609B"/>
    <w:rsid w:val="007F6D6D"/>
    <w:rsid w:val="007F7039"/>
    <w:rsid w:val="007F7EBC"/>
    <w:rsid w:val="008005F5"/>
    <w:rsid w:val="00800FDF"/>
    <w:rsid w:val="00801602"/>
    <w:rsid w:val="00804671"/>
    <w:rsid w:val="00805E6C"/>
    <w:rsid w:val="008063E2"/>
    <w:rsid w:val="00806F7C"/>
    <w:rsid w:val="008101E8"/>
    <w:rsid w:val="008114BE"/>
    <w:rsid w:val="00811529"/>
    <w:rsid w:val="008127DE"/>
    <w:rsid w:val="00814D87"/>
    <w:rsid w:val="0081672A"/>
    <w:rsid w:val="008173C8"/>
    <w:rsid w:val="008211FD"/>
    <w:rsid w:val="0082134A"/>
    <w:rsid w:val="008214D8"/>
    <w:rsid w:val="008214E8"/>
    <w:rsid w:val="00821C0D"/>
    <w:rsid w:val="00821D98"/>
    <w:rsid w:val="008221F9"/>
    <w:rsid w:val="00822285"/>
    <w:rsid w:val="00823F51"/>
    <w:rsid w:val="00826309"/>
    <w:rsid w:val="00826431"/>
    <w:rsid w:val="00826457"/>
    <w:rsid w:val="0082782F"/>
    <w:rsid w:val="00832C40"/>
    <w:rsid w:val="0083349E"/>
    <w:rsid w:val="00833A9C"/>
    <w:rsid w:val="0083432F"/>
    <w:rsid w:val="008350A7"/>
    <w:rsid w:val="00836A40"/>
    <w:rsid w:val="0083760B"/>
    <w:rsid w:val="008378DA"/>
    <w:rsid w:val="008411D5"/>
    <w:rsid w:val="008434C2"/>
    <w:rsid w:val="00843521"/>
    <w:rsid w:val="0084549D"/>
    <w:rsid w:val="00845735"/>
    <w:rsid w:val="00845AC6"/>
    <w:rsid w:val="008461DC"/>
    <w:rsid w:val="008505D2"/>
    <w:rsid w:val="0085074F"/>
    <w:rsid w:val="00852D39"/>
    <w:rsid w:val="00852E5D"/>
    <w:rsid w:val="008535F6"/>
    <w:rsid w:val="00853A64"/>
    <w:rsid w:val="00855BBD"/>
    <w:rsid w:val="0085638F"/>
    <w:rsid w:val="00856568"/>
    <w:rsid w:val="008567D9"/>
    <w:rsid w:val="00857F19"/>
    <w:rsid w:val="008604BF"/>
    <w:rsid w:val="00861007"/>
    <w:rsid w:val="0086100A"/>
    <w:rsid w:val="00862526"/>
    <w:rsid w:val="00862693"/>
    <w:rsid w:val="00862BE2"/>
    <w:rsid w:val="00863137"/>
    <w:rsid w:val="00863423"/>
    <w:rsid w:val="008641A0"/>
    <w:rsid w:val="00866D4A"/>
    <w:rsid w:val="00867852"/>
    <w:rsid w:val="00870053"/>
    <w:rsid w:val="00871842"/>
    <w:rsid w:val="00873626"/>
    <w:rsid w:val="0087480C"/>
    <w:rsid w:val="00876416"/>
    <w:rsid w:val="008771B2"/>
    <w:rsid w:val="00877D6E"/>
    <w:rsid w:val="008806EB"/>
    <w:rsid w:val="0088071D"/>
    <w:rsid w:val="008811C8"/>
    <w:rsid w:val="00881580"/>
    <w:rsid w:val="008819CE"/>
    <w:rsid w:val="00882715"/>
    <w:rsid w:val="00882C65"/>
    <w:rsid w:val="00882CBB"/>
    <w:rsid w:val="0088392E"/>
    <w:rsid w:val="00885B44"/>
    <w:rsid w:val="00886215"/>
    <w:rsid w:val="00890EC5"/>
    <w:rsid w:val="00890F51"/>
    <w:rsid w:val="0089127D"/>
    <w:rsid w:val="00892780"/>
    <w:rsid w:val="00893205"/>
    <w:rsid w:val="00894CB2"/>
    <w:rsid w:val="008952D1"/>
    <w:rsid w:val="008956A8"/>
    <w:rsid w:val="00895ACB"/>
    <w:rsid w:val="00895C47"/>
    <w:rsid w:val="0089616A"/>
    <w:rsid w:val="00896B62"/>
    <w:rsid w:val="008977E3"/>
    <w:rsid w:val="008A27F5"/>
    <w:rsid w:val="008A330F"/>
    <w:rsid w:val="008A350D"/>
    <w:rsid w:val="008A5603"/>
    <w:rsid w:val="008A579E"/>
    <w:rsid w:val="008A5AB5"/>
    <w:rsid w:val="008A5B2F"/>
    <w:rsid w:val="008A64E8"/>
    <w:rsid w:val="008A715F"/>
    <w:rsid w:val="008A7C4E"/>
    <w:rsid w:val="008B03FD"/>
    <w:rsid w:val="008B1784"/>
    <w:rsid w:val="008B1B45"/>
    <w:rsid w:val="008B1DF1"/>
    <w:rsid w:val="008B2632"/>
    <w:rsid w:val="008B2857"/>
    <w:rsid w:val="008B31A6"/>
    <w:rsid w:val="008B41A4"/>
    <w:rsid w:val="008B6127"/>
    <w:rsid w:val="008B6A33"/>
    <w:rsid w:val="008C099B"/>
    <w:rsid w:val="008C1303"/>
    <w:rsid w:val="008C17BE"/>
    <w:rsid w:val="008C1D52"/>
    <w:rsid w:val="008C218A"/>
    <w:rsid w:val="008C2593"/>
    <w:rsid w:val="008C339B"/>
    <w:rsid w:val="008C3456"/>
    <w:rsid w:val="008C36A6"/>
    <w:rsid w:val="008C3AA6"/>
    <w:rsid w:val="008C454F"/>
    <w:rsid w:val="008C4B3E"/>
    <w:rsid w:val="008C61CE"/>
    <w:rsid w:val="008C6B9F"/>
    <w:rsid w:val="008C6CB0"/>
    <w:rsid w:val="008C6D2A"/>
    <w:rsid w:val="008C7C75"/>
    <w:rsid w:val="008D1777"/>
    <w:rsid w:val="008D2DF3"/>
    <w:rsid w:val="008D36DE"/>
    <w:rsid w:val="008D6621"/>
    <w:rsid w:val="008E02AD"/>
    <w:rsid w:val="008E02CA"/>
    <w:rsid w:val="008E0F05"/>
    <w:rsid w:val="008E25F4"/>
    <w:rsid w:val="008E2B41"/>
    <w:rsid w:val="008E39EE"/>
    <w:rsid w:val="008E3F6A"/>
    <w:rsid w:val="008E78BA"/>
    <w:rsid w:val="008F03C0"/>
    <w:rsid w:val="008F1B58"/>
    <w:rsid w:val="008F50EA"/>
    <w:rsid w:val="008F5734"/>
    <w:rsid w:val="008F6041"/>
    <w:rsid w:val="008F6799"/>
    <w:rsid w:val="008F6C2F"/>
    <w:rsid w:val="008F7031"/>
    <w:rsid w:val="008F73DA"/>
    <w:rsid w:val="008F77BE"/>
    <w:rsid w:val="009019EE"/>
    <w:rsid w:val="0090222A"/>
    <w:rsid w:val="0090278A"/>
    <w:rsid w:val="0090287B"/>
    <w:rsid w:val="00902DCD"/>
    <w:rsid w:val="009046E6"/>
    <w:rsid w:val="00904AD8"/>
    <w:rsid w:val="00904B3C"/>
    <w:rsid w:val="00904F6B"/>
    <w:rsid w:val="00905BC7"/>
    <w:rsid w:val="00911514"/>
    <w:rsid w:val="00911D0D"/>
    <w:rsid w:val="00912850"/>
    <w:rsid w:val="00912E1B"/>
    <w:rsid w:val="00913E62"/>
    <w:rsid w:val="00914B41"/>
    <w:rsid w:val="00914D0C"/>
    <w:rsid w:val="00915ED9"/>
    <w:rsid w:val="00916756"/>
    <w:rsid w:val="0091694F"/>
    <w:rsid w:val="00917CB8"/>
    <w:rsid w:val="0092026F"/>
    <w:rsid w:val="009208EF"/>
    <w:rsid w:val="00920F50"/>
    <w:rsid w:val="009217C1"/>
    <w:rsid w:val="00922445"/>
    <w:rsid w:val="00922949"/>
    <w:rsid w:val="00922E8D"/>
    <w:rsid w:val="009232BB"/>
    <w:rsid w:val="009239C0"/>
    <w:rsid w:val="00923EF6"/>
    <w:rsid w:val="00925322"/>
    <w:rsid w:val="00925F0B"/>
    <w:rsid w:val="00927453"/>
    <w:rsid w:val="00930DDF"/>
    <w:rsid w:val="00931867"/>
    <w:rsid w:val="00932882"/>
    <w:rsid w:val="00932E94"/>
    <w:rsid w:val="009335ED"/>
    <w:rsid w:val="00933671"/>
    <w:rsid w:val="00933A00"/>
    <w:rsid w:val="00933F53"/>
    <w:rsid w:val="009357DE"/>
    <w:rsid w:val="00935993"/>
    <w:rsid w:val="00935A84"/>
    <w:rsid w:val="00937CE8"/>
    <w:rsid w:val="0094025B"/>
    <w:rsid w:val="00941E46"/>
    <w:rsid w:val="0094227C"/>
    <w:rsid w:val="00942DF4"/>
    <w:rsid w:val="009430E0"/>
    <w:rsid w:val="0094428F"/>
    <w:rsid w:val="00944602"/>
    <w:rsid w:val="00945F95"/>
    <w:rsid w:val="00950A52"/>
    <w:rsid w:val="00950DB5"/>
    <w:rsid w:val="00950F5F"/>
    <w:rsid w:val="0095337F"/>
    <w:rsid w:val="00953899"/>
    <w:rsid w:val="009538D0"/>
    <w:rsid w:val="00955E12"/>
    <w:rsid w:val="0095767D"/>
    <w:rsid w:val="00960A07"/>
    <w:rsid w:val="009626B5"/>
    <w:rsid w:val="00964919"/>
    <w:rsid w:val="00964A8C"/>
    <w:rsid w:val="00965C8E"/>
    <w:rsid w:val="00966705"/>
    <w:rsid w:val="009673AC"/>
    <w:rsid w:val="00967780"/>
    <w:rsid w:val="00967C0A"/>
    <w:rsid w:val="0097129B"/>
    <w:rsid w:val="00971FC5"/>
    <w:rsid w:val="009739C6"/>
    <w:rsid w:val="009765C1"/>
    <w:rsid w:val="0097732D"/>
    <w:rsid w:val="0098149B"/>
    <w:rsid w:val="00982B39"/>
    <w:rsid w:val="00983271"/>
    <w:rsid w:val="00983621"/>
    <w:rsid w:val="009836BC"/>
    <w:rsid w:val="00984EDF"/>
    <w:rsid w:val="00985285"/>
    <w:rsid w:val="00985568"/>
    <w:rsid w:val="009862A9"/>
    <w:rsid w:val="00986967"/>
    <w:rsid w:val="0099103E"/>
    <w:rsid w:val="00991500"/>
    <w:rsid w:val="00991646"/>
    <w:rsid w:val="0099175F"/>
    <w:rsid w:val="009934C1"/>
    <w:rsid w:val="00993DCE"/>
    <w:rsid w:val="00994BC2"/>
    <w:rsid w:val="009951EE"/>
    <w:rsid w:val="0099526E"/>
    <w:rsid w:val="009968D9"/>
    <w:rsid w:val="00996D30"/>
    <w:rsid w:val="009A0E1C"/>
    <w:rsid w:val="009A1199"/>
    <w:rsid w:val="009A11A8"/>
    <w:rsid w:val="009A2A2F"/>
    <w:rsid w:val="009A2CA3"/>
    <w:rsid w:val="009A46F0"/>
    <w:rsid w:val="009A49D7"/>
    <w:rsid w:val="009A60A4"/>
    <w:rsid w:val="009A63A2"/>
    <w:rsid w:val="009A6B82"/>
    <w:rsid w:val="009A7B88"/>
    <w:rsid w:val="009A7E04"/>
    <w:rsid w:val="009B1455"/>
    <w:rsid w:val="009B1B34"/>
    <w:rsid w:val="009B334C"/>
    <w:rsid w:val="009B348A"/>
    <w:rsid w:val="009B36AC"/>
    <w:rsid w:val="009B3FCB"/>
    <w:rsid w:val="009B4F54"/>
    <w:rsid w:val="009B592F"/>
    <w:rsid w:val="009B5931"/>
    <w:rsid w:val="009B62BD"/>
    <w:rsid w:val="009B6558"/>
    <w:rsid w:val="009B7004"/>
    <w:rsid w:val="009B7097"/>
    <w:rsid w:val="009B7DF9"/>
    <w:rsid w:val="009B7E61"/>
    <w:rsid w:val="009C0098"/>
    <w:rsid w:val="009C021F"/>
    <w:rsid w:val="009C0F38"/>
    <w:rsid w:val="009C1F87"/>
    <w:rsid w:val="009C2CD1"/>
    <w:rsid w:val="009C390E"/>
    <w:rsid w:val="009C4295"/>
    <w:rsid w:val="009C5AD0"/>
    <w:rsid w:val="009C5B07"/>
    <w:rsid w:val="009C5C2D"/>
    <w:rsid w:val="009C6529"/>
    <w:rsid w:val="009C703E"/>
    <w:rsid w:val="009C729C"/>
    <w:rsid w:val="009D0C35"/>
    <w:rsid w:val="009D0DE5"/>
    <w:rsid w:val="009D0EE0"/>
    <w:rsid w:val="009D17F4"/>
    <w:rsid w:val="009D28A6"/>
    <w:rsid w:val="009D2A84"/>
    <w:rsid w:val="009D320A"/>
    <w:rsid w:val="009D43C5"/>
    <w:rsid w:val="009E00FC"/>
    <w:rsid w:val="009E2C11"/>
    <w:rsid w:val="009E4A79"/>
    <w:rsid w:val="009E5204"/>
    <w:rsid w:val="009E5F41"/>
    <w:rsid w:val="009E7448"/>
    <w:rsid w:val="009E75F0"/>
    <w:rsid w:val="009E7838"/>
    <w:rsid w:val="009F11E9"/>
    <w:rsid w:val="009F1639"/>
    <w:rsid w:val="009F24ED"/>
    <w:rsid w:val="009F373C"/>
    <w:rsid w:val="009F4E4D"/>
    <w:rsid w:val="009F63F1"/>
    <w:rsid w:val="00A00FFB"/>
    <w:rsid w:val="00A014D0"/>
    <w:rsid w:val="00A01C7A"/>
    <w:rsid w:val="00A02EFF"/>
    <w:rsid w:val="00A047ED"/>
    <w:rsid w:val="00A04806"/>
    <w:rsid w:val="00A067BB"/>
    <w:rsid w:val="00A072C9"/>
    <w:rsid w:val="00A077C2"/>
    <w:rsid w:val="00A10920"/>
    <w:rsid w:val="00A15131"/>
    <w:rsid w:val="00A15F8F"/>
    <w:rsid w:val="00A16110"/>
    <w:rsid w:val="00A172C6"/>
    <w:rsid w:val="00A1774F"/>
    <w:rsid w:val="00A17768"/>
    <w:rsid w:val="00A17843"/>
    <w:rsid w:val="00A200CB"/>
    <w:rsid w:val="00A2044F"/>
    <w:rsid w:val="00A235F7"/>
    <w:rsid w:val="00A236F1"/>
    <w:rsid w:val="00A23CF4"/>
    <w:rsid w:val="00A24A77"/>
    <w:rsid w:val="00A24AB0"/>
    <w:rsid w:val="00A25269"/>
    <w:rsid w:val="00A2571D"/>
    <w:rsid w:val="00A276B6"/>
    <w:rsid w:val="00A31014"/>
    <w:rsid w:val="00A321E5"/>
    <w:rsid w:val="00A32841"/>
    <w:rsid w:val="00A33434"/>
    <w:rsid w:val="00A3376C"/>
    <w:rsid w:val="00A337CF"/>
    <w:rsid w:val="00A3408D"/>
    <w:rsid w:val="00A3615A"/>
    <w:rsid w:val="00A400DA"/>
    <w:rsid w:val="00A40475"/>
    <w:rsid w:val="00A416F5"/>
    <w:rsid w:val="00A42524"/>
    <w:rsid w:val="00A427D2"/>
    <w:rsid w:val="00A447BB"/>
    <w:rsid w:val="00A44D3A"/>
    <w:rsid w:val="00A4516A"/>
    <w:rsid w:val="00A45251"/>
    <w:rsid w:val="00A45743"/>
    <w:rsid w:val="00A5059F"/>
    <w:rsid w:val="00A50CDA"/>
    <w:rsid w:val="00A50E69"/>
    <w:rsid w:val="00A52924"/>
    <w:rsid w:val="00A52F8F"/>
    <w:rsid w:val="00A54196"/>
    <w:rsid w:val="00A5518F"/>
    <w:rsid w:val="00A56396"/>
    <w:rsid w:val="00A563CC"/>
    <w:rsid w:val="00A56811"/>
    <w:rsid w:val="00A570B2"/>
    <w:rsid w:val="00A57532"/>
    <w:rsid w:val="00A6019B"/>
    <w:rsid w:val="00A6052D"/>
    <w:rsid w:val="00A61690"/>
    <w:rsid w:val="00A61757"/>
    <w:rsid w:val="00A61A8F"/>
    <w:rsid w:val="00A61FFD"/>
    <w:rsid w:val="00A639FC"/>
    <w:rsid w:val="00A63C13"/>
    <w:rsid w:val="00A64345"/>
    <w:rsid w:val="00A6452B"/>
    <w:rsid w:val="00A659BE"/>
    <w:rsid w:val="00A659E5"/>
    <w:rsid w:val="00A6634A"/>
    <w:rsid w:val="00A66E33"/>
    <w:rsid w:val="00A6704B"/>
    <w:rsid w:val="00A670A4"/>
    <w:rsid w:val="00A67368"/>
    <w:rsid w:val="00A67B66"/>
    <w:rsid w:val="00A72CE6"/>
    <w:rsid w:val="00A7313E"/>
    <w:rsid w:val="00A733C0"/>
    <w:rsid w:val="00A73F44"/>
    <w:rsid w:val="00A746ED"/>
    <w:rsid w:val="00A76ADA"/>
    <w:rsid w:val="00A77371"/>
    <w:rsid w:val="00A7799F"/>
    <w:rsid w:val="00A77FB1"/>
    <w:rsid w:val="00A829A6"/>
    <w:rsid w:val="00A83114"/>
    <w:rsid w:val="00A83474"/>
    <w:rsid w:val="00A838C6"/>
    <w:rsid w:val="00A86423"/>
    <w:rsid w:val="00A86661"/>
    <w:rsid w:val="00A86CAF"/>
    <w:rsid w:val="00A874B2"/>
    <w:rsid w:val="00A9119B"/>
    <w:rsid w:val="00A93BDB"/>
    <w:rsid w:val="00A943A9"/>
    <w:rsid w:val="00A944A4"/>
    <w:rsid w:val="00A952C4"/>
    <w:rsid w:val="00A957C6"/>
    <w:rsid w:val="00A9724A"/>
    <w:rsid w:val="00A973A4"/>
    <w:rsid w:val="00AA1733"/>
    <w:rsid w:val="00AA2B42"/>
    <w:rsid w:val="00AA2CF7"/>
    <w:rsid w:val="00AA50C6"/>
    <w:rsid w:val="00AA5AD5"/>
    <w:rsid w:val="00AA6809"/>
    <w:rsid w:val="00AA7A91"/>
    <w:rsid w:val="00AB0016"/>
    <w:rsid w:val="00AB04CD"/>
    <w:rsid w:val="00AB1ABC"/>
    <w:rsid w:val="00AB1B1D"/>
    <w:rsid w:val="00AB1EFA"/>
    <w:rsid w:val="00AB24CD"/>
    <w:rsid w:val="00AB2FD8"/>
    <w:rsid w:val="00AB3248"/>
    <w:rsid w:val="00AB346F"/>
    <w:rsid w:val="00AB3637"/>
    <w:rsid w:val="00AB385E"/>
    <w:rsid w:val="00AB3C89"/>
    <w:rsid w:val="00AB539A"/>
    <w:rsid w:val="00AB5962"/>
    <w:rsid w:val="00AB5A85"/>
    <w:rsid w:val="00AB6491"/>
    <w:rsid w:val="00AB7353"/>
    <w:rsid w:val="00AB7357"/>
    <w:rsid w:val="00AC043A"/>
    <w:rsid w:val="00AC1DE4"/>
    <w:rsid w:val="00AC2342"/>
    <w:rsid w:val="00AC2FC3"/>
    <w:rsid w:val="00AC312A"/>
    <w:rsid w:val="00AC49B9"/>
    <w:rsid w:val="00AC5777"/>
    <w:rsid w:val="00AC715D"/>
    <w:rsid w:val="00AC784B"/>
    <w:rsid w:val="00AD0B92"/>
    <w:rsid w:val="00AD0CC6"/>
    <w:rsid w:val="00AD0DCB"/>
    <w:rsid w:val="00AD1446"/>
    <w:rsid w:val="00AD1B92"/>
    <w:rsid w:val="00AD2FEA"/>
    <w:rsid w:val="00AD39FE"/>
    <w:rsid w:val="00AD7D7B"/>
    <w:rsid w:val="00AE087B"/>
    <w:rsid w:val="00AE0975"/>
    <w:rsid w:val="00AE1F1D"/>
    <w:rsid w:val="00AE2BB9"/>
    <w:rsid w:val="00AE401F"/>
    <w:rsid w:val="00AE48FE"/>
    <w:rsid w:val="00AE51D8"/>
    <w:rsid w:val="00AE5358"/>
    <w:rsid w:val="00AE700B"/>
    <w:rsid w:val="00AF0ED8"/>
    <w:rsid w:val="00AF1053"/>
    <w:rsid w:val="00AF13F7"/>
    <w:rsid w:val="00AF184F"/>
    <w:rsid w:val="00AF413E"/>
    <w:rsid w:val="00AF4223"/>
    <w:rsid w:val="00AF43C9"/>
    <w:rsid w:val="00AF440D"/>
    <w:rsid w:val="00AF4E6B"/>
    <w:rsid w:val="00AF5EAD"/>
    <w:rsid w:val="00AF5EF8"/>
    <w:rsid w:val="00AF63DC"/>
    <w:rsid w:val="00AF708B"/>
    <w:rsid w:val="00B01B51"/>
    <w:rsid w:val="00B01BF7"/>
    <w:rsid w:val="00B01C89"/>
    <w:rsid w:val="00B0267C"/>
    <w:rsid w:val="00B032A6"/>
    <w:rsid w:val="00B032CD"/>
    <w:rsid w:val="00B0431A"/>
    <w:rsid w:val="00B043A0"/>
    <w:rsid w:val="00B045F5"/>
    <w:rsid w:val="00B04CBD"/>
    <w:rsid w:val="00B04ECA"/>
    <w:rsid w:val="00B0679E"/>
    <w:rsid w:val="00B06931"/>
    <w:rsid w:val="00B06AF7"/>
    <w:rsid w:val="00B06E86"/>
    <w:rsid w:val="00B0794D"/>
    <w:rsid w:val="00B10DB7"/>
    <w:rsid w:val="00B11526"/>
    <w:rsid w:val="00B116A7"/>
    <w:rsid w:val="00B11C8B"/>
    <w:rsid w:val="00B11E87"/>
    <w:rsid w:val="00B12775"/>
    <w:rsid w:val="00B12B57"/>
    <w:rsid w:val="00B132D8"/>
    <w:rsid w:val="00B1584E"/>
    <w:rsid w:val="00B16663"/>
    <w:rsid w:val="00B168C3"/>
    <w:rsid w:val="00B16B21"/>
    <w:rsid w:val="00B2001E"/>
    <w:rsid w:val="00B21157"/>
    <w:rsid w:val="00B2167F"/>
    <w:rsid w:val="00B2333E"/>
    <w:rsid w:val="00B23854"/>
    <w:rsid w:val="00B239FA"/>
    <w:rsid w:val="00B269E8"/>
    <w:rsid w:val="00B27F58"/>
    <w:rsid w:val="00B313D0"/>
    <w:rsid w:val="00B32CFD"/>
    <w:rsid w:val="00B32E22"/>
    <w:rsid w:val="00B34136"/>
    <w:rsid w:val="00B343BD"/>
    <w:rsid w:val="00B34A7E"/>
    <w:rsid w:val="00B34ED2"/>
    <w:rsid w:val="00B36F1F"/>
    <w:rsid w:val="00B374D7"/>
    <w:rsid w:val="00B37F9D"/>
    <w:rsid w:val="00B42666"/>
    <w:rsid w:val="00B42F5B"/>
    <w:rsid w:val="00B43973"/>
    <w:rsid w:val="00B44354"/>
    <w:rsid w:val="00B44D07"/>
    <w:rsid w:val="00B464A0"/>
    <w:rsid w:val="00B465B4"/>
    <w:rsid w:val="00B4763F"/>
    <w:rsid w:val="00B50D63"/>
    <w:rsid w:val="00B51172"/>
    <w:rsid w:val="00B52526"/>
    <w:rsid w:val="00B52754"/>
    <w:rsid w:val="00B530BC"/>
    <w:rsid w:val="00B534C6"/>
    <w:rsid w:val="00B53CBE"/>
    <w:rsid w:val="00B546A6"/>
    <w:rsid w:val="00B54D3F"/>
    <w:rsid w:val="00B54F75"/>
    <w:rsid w:val="00B54F9D"/>
    <w:rsid w:val="00B55057"/>
    <w:rsid w:val="00B6087B"/>
    <w:rsid w:val="00B60BEB"/>
    <w:rsid w:val="00B61876"/>
    <w:rsid w:val="00B619D5"/>
    <w:rsid w:val="00B61CDA"/>
    <w:rsid w:val="00B628C8"/>
    <w:rsid w:val="00B63454"/>
    <w:rsid w:val="00B63595"/>
    <w:rsid w:val="00B636DF"/>
    <w:rsid w:val="00B642CF"/>
    <w:rsid w:val="00B642D1"/>
    <w:rsid w:val="00B646E0"/>
    <w:rsid w:val="00B64D6D"/>
    <w:rsid w:val="00B64F4B"/>
    <w:rsid w:val="00B65065"/>
    <w:rsid w:val="00B6560C"/>
    <w:rsid w:val="00B66427"/>
    <w:rsid w:val="00B668F3"/>
    <w:rsid w:val="00B66D34"/>
    <w:rsid w:val="00B67913"/>
    <w:rsid w:val="00B70F5E"/>
    <w:rsid w:val="00B71040"/>
    <w:rsid w:val="00B718E9"/>
    <w:rsid w:val="00B71983"/>
    <w:rsid w:val="00B719F2"/>
    <w:rsid w:val="00B71AB6"/>
    <w:rsid w:val="00B72924"/>
    <w:rsid w:val="00B7294B"/>
    <w:rsid w:val="00B75648"/>
    <w:rsid w:val="00B76B1C"/>
    <w:rsid w:val="00B77901"/>
    <w:rsid w:val="00B802C2"/>
    <w:rsid w:val="00B805C2"/>
    <w:rsid w:val="00B80840"/>
    <w:rsid w:val="00B818FC"/>
    <w:rsid w:val="00B81B83"/>
    <w:rsid w:val="00B8217C"/>
    <w:rsid w:val="00B8221A"/>
    <w:rsid w:val="00B829E6"/>
    <w:rsid w:val="00B8302B"/>
    <w:rsid w:val="00B836C9"/>
    <w:rsid w:val="00B83C1B"/>
    <w:rsid w:val="00B83D3F"/>
    <w:rsid w:val="00B841F8"/>
    <w:rsid w:val="00B8488C"/>
    <w:rsid w:val="00B85E88"/>
    <w:rsid w:val="00B86755"/>
    <w:rsid w:val="00B86BDC"/>
    <w:rsid w:val="00B86DA2"/>
    <w:rsid w:val="00B87027"/>
    <w:rsid w:val="00B873FE"/>
    <w:rsid w:val="00B875D4"/>
    <w:rsid w:val="00B87C92"/>
    <w:rsid w:val="00B910CB"/>
    <w:rsid w:val="00B92510"/>
    <w:rsid w:val="00B92659"/>
    <w:rsid w:val="00B92E77"/>
    <w:rsid w:val="00B93B32"/>
    <w:rsid w:val="00B95175"/>
    <w:rsid w:val="00B955B3"/>
    <w:rsid w:val="00B96028"/>
    <w:rsid w:val="00B96795"/>
    <w:rsid w:val="00B96B66"/>
    <w:rsid w:val="00B96E57"/>
    <w:rsid w:val="00BA0F2E"/>
    <w:rsid w:val="00BA1D6D"/>
    <w:rsid w:val="00BA26FA"/>
    <w:rsid w:val="00BA3163"/>
    <w:rsid w:val="00BA335D"/>
    <w:rsid w:val="00BA4950"/>
    <w:rsid w:val="00BA4E4A"/>
    <w:rsid w:val="00BA4EEA"/>
    <w:rsid w:val="00BA5A3C"/>
    <w:rsid w:val="00BA66F7"/>
    <w:rsid w:val="00BA7CC2"/>
    <w:rsid w:val="00BB02BB"/>
    <w:rsid w:val="00BB095D"/>
    <w:rsid w:val="00BB1E6D"/>
    <w:rsid w:val="00BB2B5A"/>
    <w:rsid w:val="00BB2F9B"/>
    <w:rsid w:val="00BB380C"/>
    <w:rsid w:val="00BB412F"/>
    <w:rsid w:val="00BB427B"/>
    <w:rsid w:val="00BB4B77"/>
    <w:rsid w:val="00BB564E"/>
    <w:rsid w:val="00BB6641"/>
    <w:rsid w:val="00BB6E38"/>
    <w:rsid w:val="00BB728B"/>
    <w:rsid w:val="00BB7848"/>
    <w:rsid w:val="00BB78A3"/>
    <w:rsid w:val="00BC121C"/>
    <w:rsid w:val="00BC14BF"/>
    <w:rsid w:val="00BC2BB0"/>
    <w:rsid w:val="00BC33A5"/>
    <w:rsid w:val="00BC60AE"/>
    <w:rsid w:val="00BC6351"/>
    <w:rsid w:val="00BC65BD"/>
    <w:rsid w:val="00BD0257"/>
    <w:rsid w:val="00BD1CCF"/>
    <w:rsid w:val="00BD248B"/>
    <w:rsid w:val="00BD2D9F"/>
    <w:rsid w:val="00BD3633"/>
    <w:rsid w:val="00BD36D6"/>
    <w:rsid w:val="00BD468C"/>
    <w:rsid w:val="00BD4C71"/>
    <w:rsid w:val="00BD6431"/>
    <w:rsid w:val="00BD6A63"/>
    <w:rsid w:val="00BD7995"/>
    <w:rsid w:val="00BE11A0"/>
    <w:rsid w:val="00BE3301"/>
    <w:rsid w:val="00BE45AD"/>
    <w:rsid w:val="00BE5A9A"/>
    <w:rsid w:val="00BE6404"/>
    <w:rsid w:val="00BE72EB"/>
    <w:rsid w:val="00BE7981"/>
    <w:rsid w:val="00BF0814"/>
    <w:rsid w:val="00BF1E9F"/>
    <w:rsid w:val="00BF2D12"/>
    <w:rsid w:val="00BF4603"/>
    <w:rsid w:val="00BF4BB4"/>
    <w:rsid w:val="00BF5D23"/>
    <w:rsid w:val="00C0027C"/>
    <w:rsid w:val="00C00999"/>
    <w:rsid w:val="00C01334"/>
    <w:rsid w:val="00C014B7"/>
    <w:rsid w:val="00C02393"/>
    <w:rsid w:val="00C03647"/>
    <w:rsid w:val="00C04B74"/>
    <w:rsid w:val="00C050B4"/>
    <w:rsid w:val="00C051E3"/>
    <w:rsid w:val="00C07115"/>
    <w:rsid w:val="00C0746D"/>
    <w:rsid w:val="00C117C8"/>
    <w:rsid w:val="00C12469"/>
    <w:rsid w:val="00C13531"/>
    <w:rsid w:val="00C16154"/>
    <w:rsid w:val="00C16320"/>
    <w:rsid w:val="00C1685D"/>
    <w:rsid w:val="00C168F5"/>
    <w:rsid w:val="00C169DE"/>
    <w:rsid w:val="00C16BFE"/>
    <w:rsid w:val="00C206FB"/>
    <w:rsid w:val="00C21ED7"/>
    <w:rsid w:val="00C220AE"/>
    <w:rsid w:val="00C22441"/>
    <w:rsid w:val="00C23401"/>
    <w:rsid w:val="00C23824"/>
    <w:rsid w:val="00C24547"/>
    <w:rsid w:val="00C24E44"/>
    <w:rsid w:val="00C32135"/>
    <w:rsid w:val="00C328BC"/>
    <w:rsid w:val="00C334B8"/>
    <w:rsid w:val="00C339C7"/>
    <w:rsid w:val="00C342D9"/>
    <w:rsid w:val="00C412F1"/>
    <w:rsid w:val="00C413D5"/>
    <w:rsid w:val="00C418D7"/>
    <w:rsid w:val="00C4405B"/>
    <w:rsid w:val="00C44A8B"/>
    <w:rsid w:val="00C456BE"/>
    <w:rsid w:val="00C45DDF"/>
    <w:rsid w:val="00C462E2"/>
    <w:rsid w:val="00C4689B"/>
    <w:rsid w:val="00C47610"/>
    <w:rsid w:val="00C5111B"/>
    <w:rsid w:val="00C513E3"/>
    <w:rsid w:val="00C51CCA"/>
    <w:rsid w:val="00C51D80"/>
    <w:rsid w:val="00C52746"/>
    <w:rsid w:val="00C540AA"/>
    <w:rsid w:val="00C54390"/>
    <w:rsid w:val="00C55019"/>
    <w:rsid w:val="00C56E08"/>
    <w:rsid w:val="00C572C3"/>
    <w:rsid w:val="00C574FC"/>
    <w:rsid w:val="00C60240"/>
    <w:rsid w:val="00C61EE7"/>
    <w:rsid w:val="00C62012"/>
    <w:rsid w:val="00C62E9D"/>
    <w:rsid w:val="00C638AB"/>
    <w:rsid w:val="00C63924"/>
    <w:rsid w:val="00C652E3"/>
    <w:rsid w:val="00C65E60"/>
    <w:rsid w:val="00C67C45"/>
    <w:rsid w:val="00C7012B"/>
    <w:rsid w:val="00C70514"/>
    <w:rsid w:val="00C70E93"/>
    <w:rsid w:val="00C71982"/>
    <w:rsid w:val="00C72A61"/>
    <w:rsid w:val="00C73851"/>
    <w:rsid w:val="00C73926"/>
    <w:rsid w:val="00C73F71"/>
    <w:rsid w:val="00C75DAE"/>
    <w:rsid w:val="00C76992"/>
    <w:rsid w:val="00C76AE1"/>
    <w:rsid w:val="00C76B24"/>
    <w:rsid w:val="00C819E4"/>
    <w:rsid w:val="00C82371"/>
    <w:rsid w:val="00C83A48"/>
    <w:rsid w:val="00C83AB1"/>
    <w:rsid w:val="00C862D3"/>
    <w:rsid w:val="00C8675B"/>
    <w:rsid w:val="00C86F77"/>
    <w:rsid w:val="00C87D7D"/>
    <w:rsid w:val="00C908A3"/>
    <w:rsid w:val="00C91075"/>
    <w:rsid w:val="00C912B2"/>
    <w:rsid w:val="00C921B7"/>
    <w:rsid w:val="00C92540"/>
    <w:rsid w:val="00C925DE"/>
    <w:rsid w:val="00C93209"/>
    <w:rsid w:val="00C94807"/>
    <w:rsid w:val="00C96A91"/>
    <w:rsid w:val="00CA06CF"/>
    <w:rsid w:val="00CA09F8"/>
    <w:rsid w:val="00CA1185"/>
    <w:rsid w:val="00CA19E4"/>
    <w:rsid w:val="00CA22E3"/>
    <w:rsid w:val="00CA2AF0"/>
    <w:rsid w:val="00CA3340"/>
    <w:rsid w:val="00CA45E1"/>
    <w:rsid w:val="00CA4CCB"/>
    <w:rsid w:val="00CA50FF"/>
    <w:rsid w:val="00CA5C85"/>
    <w:rsid w:val="00CA7375"/>
    <w:rsid w:val="00CB14AC"/>
    <w:rsid w:val="00CB1B06"/>
    <w:rsid w:val="00CB2224"/>
    <w:rsid w:val="00CB2E16"/>
    <w:rsid w:val="00CB3250"/>
    <w:rsid w:val="00CB337B"/>
    <w:rsid w:val="00CB37AC"/>
    <w:rsid w:val="00CB38EC"/>
    <w:rsid w:val="00CB3EB6"/>
    <w:rsid w:val="00CB4B18"/>
    <w:rsid w:val="00CB5CA4"/>
    <w:rsid w:val="00CB6F1C"/>
    <w:rsid w:val="00CB75D1"/>
    <w:rsid w:val="00CC050E"/>
    <w:rsid w:val="00CC18D7"/>
    <w:rsid w:val="00CC227B"/>
    <w:rsid w:val="00CC35F0"/>
    <w:rsid w:val="00CC379B"/>
    <w:rsid w:val="00CC497A"/>
    <w:rsid w:val="00CC6252"/>
    <w:rsid w:val="00CC68C0"/>
    <w:rsid w:val="00CD07D8"/>
    <w:rsid w:val="00CD0C89"/>
    <w:rsid w:val="00CD0E0A"/>
    <w:rsid w:val="00CD24E0"/>
    <w:rsid w:val="00CD32CF"/>
    <w:rsid w:val="00CD4798"/>
    <w:rsid w:val="00CD4E5D"/>
    <w:rsid w:val="00CD4ED8"/>
    <w:rsid w:val="00CD5D21"/>
    <w:rsid w:val="00CD6771"/>
    <w:rsid w:val="00CD6C0F"/>
    <w:rsid w:val="00CD7EC9"/>
    <w:rsid w:val="00CE03C6"/>
    <w:rsid w:val="00CE10EC"/>
    <w:rsid w:val="00CE1439"/>
    <w:rsid w:val="00CE14CC"/>
    <w:rsid w:val="00CE151D"/>
    <w:rsid w:val="00CE1D67"/>
    <w:rsid w:val="00CE34D4"/>
    <w:rsid w:val="00CE3DF2"/>
    <w:rsid w:val="00CE4D92"/>
    <w:rsid w:val="00CE5733"/>
    <w:rsid w:val="00CE5AE3"/>
    <w:rsid w:val="00CE5F4E"/>
    <w:rsid w:val="00CE5F8D"/>
    <w:rsid w:val="00CE6287"/>
    <w:rsid w:val="00CE6692"/>
    <w:rsid w:val="00CE6F6F"/>
    <w:rsid w:val="00CF005D"/>
    <w:rsid w:val="00CF221D"/>
    <w:rsid w:val="00CF23F8"/>
    <w:rsid w:val="00CF2689"/>
    <w:rsid w:val="00CF2D00"/>
    <w:rsid w:val="00CF3BCB"/>
    <w:rsid w:val="00CF43C2"/>
    <w:rsid w:val="00CF68EA"/>
    <w:rsid w:val="00CF74E2"/>
    <w:rsid w:val="00CF7673"/>
    <w:rsid w:val="00D0043B"/>
    <w:rsid w:val="00D04BEE"/>
    <w:rsid w:val="00D056D4"/>
    <w:rsid w:val="00D10710"/>
    <w:rsid w:val="00D10C53"/>
    <w:rsid w:val="00D11E0A"/>
    <w:rsid w:val="00D12353"/>
    <w:rsid w:val="00D12413"/>
    <w:rsid w:val="00D1268E"/>
    <w:rsid w:val="00D126C6"/>
    <w:rsid w:val="00D13BA2"/>
    <w:rsid w:val="00D13E67"/>
    <w:rsid w:val="00D147AB"/>
    <w:rsid w:val="00D14F8B"/>
    <w:rsid w:val="00D219AE"/>
    <w:rsid w:val="00D21E85"/>
    <w:rsid w:val="00D228DC"/>
    <w:rsid w:val="00D23650"/>
    <w:rsid w:val="00D23750"/>
    <w:rsid w:val="00D23985"/>
    <w:rsid w:val="00D23C70"/>
    <w:rsid w:val="00D24556"/>
    <w:rsid w:val="00D249DB"/>
    <w:rsid w:val="00D25792"/>
    <w:rsid w:val="00D2592E"/>
    <w:rsid w:val="00D26539"/>
    <w:rsid w:val="00D26B52"/>
    <w:rsid w:val="00D300AB"/>
    <w:rsid w:val="00D304AF"/>
    <w:rsid w:val="00D318EE"/>
    <w:rsid w:val="00D329B1"/>
    <w:rsid w:val="00D329C4"/>
    <w:rsid w:val="00D3302F"/>
    <w:rsid w:val="00D331F6"/>
    <w:rsid w:val="00D33974"/>
    <w:rsid w:val="00D33C8A"/>
    <w:rsid w:val="00D33FCB"/>
    <w:rsid w:val="00D3495D"/>
    <w:rsid w:val="00D352B1"/>
    <w:rsid w:val="00D35E25"/>
    <w:rsid w:val="00D36764"/>
    <w:rsid w:val="00D40547"/>
    <w:rsid w:val="00D40909"/>
    <w:rsid w:val="00D42B91"/>
    <w:rsid w:val="00D42D60"/>
    <w:rsid w:val="00D43485"/>
    <w:rsid w:val="00D44452"/>
    <w:rsid w:val="00D450AC"/>
    <w:rsid w:val="00D451CE"/>
    <w:rsid w:val="00D464E3"/>
    <w:rsid w:val="00D46DB0"/>
    <w:rsid w:val="00D504ED"/>
    <w:rsid w:val="00D51B0F"/>
    <w:rsid w:val="00D51BF5"/>
    <w:rsid w:val="00D51FE7"/>
    <w:rsid w:val="00D5301B"/>
    <w:rsid w:val="00D54F7E"/>
    <w:rsid w:val="00D54FC5"/>
    <w:rsid w:val="00D55418"/>
    <w:rsid w:val="00D57001"/>
    <w:rsid w:val="00D57F93"/>
    <w:rsid w:val="00D6059C"/>
    <w:rsid w:val="00D60BE5"/>
    <w:rsid w:val="00D61059"/>
    <w:rsid w:val="00D61A24"/>
    <w:rsid w:val="00D61A9E"/>
    <w:rsid w:val="00D6207C"/>
    <w:rsid w:val="00D62697"/>
    <w:rsid w:val="00D627E0"/>
    <w:rsid w:val="00D63F2C"/>
    <w:rsid w:val="00D6425D"/>
    <w:rsid w:val="00D655E1"/>
    <w:rsid w:val="00D65B56"/>
    <w:rsid w:val="00D67D36"/>
    <w:rsid w:val="00D71B0A"/>
    <w:rsid w:val="00D72CD5"/>
    <w:rsid w:val="00D72F21"/>
    <w:rsid w:val="00D7335B"/>
    <w:rsid w:val="00D73750"/>
    <w:rsid w:val="00D73F10"/>
    <w:rsid w:val="00D74A70"/>
    <w:rsid w:val="00D753BF"/>
    <w:rsid w:val="00D75B4B"/>
    <w:rsid w:val="00D767C7"/>
    <w:rsid w:val="00D772F3"/>
    <w:rsid w:val="00D805CF"/>
    <w:rsid w:val="00D80E9F"/>
    <w:rsid w:val="00D82006"/>
    <w:rsid w:val="00D82371"/>
    <w:rsid w:val="00D827F1"/>
    <w:rsid w:val="00D82E1F"/>
    <w:rsid w:val="00D84A8F"/>
    <w:rsid w:val="00D859F0"/>
    <w:rsid w:val="00D85F2F"/>
    <w:rsid w:val="00D86270"/>
    <w:rsid w:val="00D9078E"/>
    <w:rsid w:val="00D90966"/>
    <w:rsid w:val="00D90C2C"/>
    <w:rsid w:val="00D91509"/>
    <w:rsid w:val="00D9349B"/>
    <w:rsid w:val="00D94082"/>
    <w:rsid w:val="00D950AC"/>
    <w:rsid w:val="00D95B6F"/>
    <w:rsid w:val="00D9616E"/>
    <w:rsid w:val="00D96496"/>
    <w:rsid w:val="00D970D2"/>
    <w:rsid w:val="00DA11B9"/>
    <w:rsid w:val="00DA2A52"/>
    <w:rsid w:val="00DA332A"/>
    <w:rsid w:val="00DA3B7B"/>
    <w:rsid w:val="00DA46C8"/>
    <w:rsid w:val="00DA5A12"/>
    <w:rsid w:val="00DA5F8F"/>
    <w:rsid w:val="00DA6C3D"/>
    <w:rsid w:val="00DB011C"/>
    <w:rsid w:val="00DB088F"/>
    <w:rsid w:val="00DB1F78"/>
    <w:rsid w:val="00DB2238"/>
    <w:rsid w:val="00DB26BC"/>
    <w:rsid w:val="00DB2B64"/>
    <w:rsid w:val="00DB3099"/>
    <w:rsid w:val="00DB4362"/>
    <w:rsid w:val="00DB5FEB"/>
    <w:rsid w:val="00DB6E5C"/>
    <w:rsid w:val="00DB7BF3"/>
    <w:rsid w:val="00DC1ADD"/>
    <w:rsid w:val="00DC23D2"/>
    <w:rsid w:val="00DC2D36"/>
    <w:rsid w:val="00DC2FBE"/>
    <w:rsid w:val="00DC3131"/>
    <w:rsid w:val="00DC3893"/>
    <w:rsid w:val="00DC3D0D"/>
    <w:rsid w:val="00DC4D3E"/>
    <w:rsid w:val="00DC6A3F"/>
    <w:rsid w:val="00DC6F44"/>
    <w:rsid w:val="00DC6FA4"/>
    <w:rsid w:val="00DC714A"/>
    <w:rsid w:val="00DC716C"/>
    <w:rsid w:val="00DC73EC"/>
    <w:rsid w:val="00DD006F"/>
    <w:rsid w:val="00DD0491"/>
    <w:rsid w:val="00DD089B"/>
    <w:rsid w:val="00DD1324"/>
    <w:rsid w:val="00DD24F5"/>
    <w:rsid w:val="00DD46DE"/>
    <w:rsid w:val="00DD495E"/>
    <w:rsid w:val="00DD504F"/>
    <w:rsid w:val="00DD51DA"/>
    <w:rsid w:val="00DD52FC"/>
    <w:rsid w:val="00DD55D5"/>
    <w:rsid w:val="00DD757E"/>
    <w:rsid w:val="00DE12F8"/>
    <w:rsid w:val="00DE2BD3"/>
    <w:rsid w:val="00DE2E5A"/>
    <w:rsid w:val="00DE34A9"/>
    <w:rsid w:val="00DE5E41"/>
    <w:rsid w:val="00DE6013"/>
    <w:rsid w:val="00DE7628"/>
    <w:rsid w:val="00DE7708"/>
    <w:rsid w:val="00DF0550"/>
    <w:rsid w:val="00DF0C88"/>
    <w:rsid w:val="00DF0CDD"/>
    <w:rsid w:val="00DF0DE2"/>
    <w:rsid w:val="00DF1F69"/>
    <w:rsid w:val="00DF2658"/>
    <w:rsid w:val="00DF26B9"/>
    <w:rsid w:val="00DF2D93"/>
    <w:rsid w:val="00DF36D6"/>
    <w:rsid w:val="00DF4EBC"/>
    <w:rsid w:val="00DF60A5"/>
    <w:rsid w:val="00DF6CBE"/>
    <w:rsid w:val="00DF6DF0"/>
    <w:rsid w:val="00DF761C"/>
    <w:rsid w:val="00DF79CA"/>
    <w:rsid w:val="00DF7DB8"/>
    <w:rsid w:val="00E008B7"/>
    <w:rsid w:val="00E00BCD"/>
    <w:rsid w:val="00E00DB3"/>
    <w:rsid w:val="00E00F09"/>
    <w:rsid w:val="00E012C9"/>
    <w:rsid w:val="00E01E7B"/>
    <w:rsid w:val="00E03C4D"/>
    <w:rsid w:val="00E050EB"/>
    <w:rsid w:val="00E05F70"/>
    <w:rsid w:val="00E06B88"/>
    <w:rsid w:val="00E06FEE"/>
    <w:rsid w:val="00E07665"/>
    <w:rsid w:val="00E1083C"/>
    <w:rsid w:val="00E12062"/>
    <w:rsid w:val="00E12E71"/>
    <w:rsid w:val="00E1435D"/>
    <w:rsid w:val="00E14E6E"/>
    <w:rsid w:val="00E15EFC"/>
    <w:rsid w:val="00E165C0"/>
    <w:rsid w:val="00E17163"/>
    <w:rsid w:val="00E17786"/>
    <w:rsid w:val="00E20371"/>
    <w:rsid w:val="00E20DE3"/>
    <w:rsid w:val="00E2196F"/>
    <w:rsid w:val="00E21B0E"/>
    <w:rsid w:val="00E21DF0"/>
    <w:rsid w:val="00E22AB5"/>
    <w:rsid w:val="00E22F71"/>
    <w:rsid w:val="00E23340"/>
    <w:rsid w:val="00E233B3"/>
    <w:rsid w:val="00E2350D"/>
    <w:rsid w:val="00E23616"/>
    <w:rsid w:val="00E2457A"/>
    <w:rsid w:val="00E26619"/>
    <w:rsid w:val="00E27BDA"/>
    <w:rsid w:val="00E33CA3"/>
    <w:rsid w:val="00E34260"/>
    <w:rsid w:val="00E3468E"/>
    <w:rsid w:val="00E346D5"/>
    <w:rsid w:val="00E34D55"/>
    <w:rsid w:val="00E35D3A"/>
    <w:rsid w:val="00E36F2A"/>
    <w:rsid w:val="00E3712C"/>
    <w:rsid w:val="00E37A25"/>
    <w:rsid w:val="00E40393"/>
    <w:rsid w:val="00E40438"/>
    <w:rsid w:val="00E44335"/>
    <w:rsid w:val="00E44FD9"/>
    <w:rsid w:val="00E46328"/>
    <w:rsid w:val="00E466F8"/>
    <w:rsid w:val="00E46DBA"/>
    <w:rsid w:val="00E4759A"/>
    <w:rsid w:val="00E51FEC"/>
    <w:rsid w:val="00E52CE9"/>
    <w:rsid w:val="00E52D54"/>
    <w:rsid w:val="00E550F3"/>
    <w:rsid w:val="00E55885"/>
    <w:rsid w:val="00E60DD0"/>
    <w:rsid w:val="00E610C9"/>
    <w:rsid w:val="00E61228"/>
    <w:rsid w:val="00E61E47"/>
    <w:rsid w:val="00E61F2B"/>
    <w:rsid w:val="00E625DD"/>
    <w:rsid w:val="00E62AEE"/>
    <w:rsid w:val="00E62C34"/>
    <w:rsid w:val="00E63245"/>
    <w:rsid w:val="00E645FE"/>
    <w:rsid w:val="00E64987"/>
    <w:rsid w:val="00E64D54"/>
    <w:rsid w:val="00E66364"/>
    <w:rsid w:val="00E676C1"/>
    <w:rsid w:val="00E7022A"/>
    <w:rsid w:val="00E70899"/>
    <w:rsid w:val="00E70B27"/>
    <w:rsid w:val="00E71936"/>
    <w:rsid w:val="00E733EC"/>
    <w:rsid w:val="00E73718"/>
    <w:rsid w:val="00E7395D"/>
    <w:rsid w:val="00E73E87"/>
    <w:rsid w:val="00E75D43"/>
    <w:rsid w:val="00E761E7"/>
    <w:rsid w:val="00E76A72"/>
    <w:rsid w:val="00E76E78"/>
    <w:rsid w:val="00E81D05"/>
    <w:rsid w:val="00E8217C"/>
    <w:rsid w:val="00E82B98"/>
    <w:rsid w:val="00E837E7"/>
    <w:rsid w:val="00E84624"/>
    <w:rsid w:val="00E85063"/>
    <w:rsid w:val="00E85AE3"/>
    <w:rsid w:val="00E85C49"/>
    <w:rsid w:val="00E85CA7"/>
    <w:rsid w:val="00E86A74"/>
    <w:rsid w:val="00E916F5"/>
    <w:rsid w:val="00E934EB"/>
    <w:rsid w:val="00E93A02"/>
    <w:rsid w:val="00E94429"/>
    <w:rsid w:val="00E945AB"/>
    <w:rsid w:val="00E949AB"/>
    <w:rsid w:val="00E94ED0"/>
    <w:rsid w:val="00E95AA2"/>
    <w:rsid w:val="00E97627"/>
    <w:rsid w:val="00E97834"/>
    <w:rsid w:val="00EA0C87"/>
    <w:rsid w:val="00EA10AF"/>
    <w:rsid w:val="00EA4DE4"/>
    <w:rsid w:val="00EA5E1B"/>
    <w:rsid w:val="00EA648B"/>
    <w:rsid w:val="00EA6DFD"/>
    <w:rsid w:val="00EB020E"/>
    <w:rsid w:val="00EB0D72"/>
    <w:rsid w:val="00EB1349"/>
    <w:rsid w:val="00EB1A7C"/>
    <w:rsid w:val="00EB1C51"/>
    <w:rsid w:val="00EB1D0A"/>
    <w:rsid w:val="00EB1EBF"/>
    <w:rsid w:val="00EB2796"/>
    <w:rsid w:val="00EB2BFF"/>
    <w:rsid w:val="00EB5C21"/>
    <w:rsid w:val="00EB6422"/>
    <w:rsid w:val="00EB6A64"/>
    <w:rsid w:val="00EC2063"/>
    <w:rsid w:val="00EC2084"/>
    <w:rsid w:val="00EC234C"/>
    <w:rsid w:val="00EC2848"/>
    <w:rsid w:val="00EC3205"/>
    <w:rsid w:val="00EC3CBC"/>
    <w:rsid w:val="00EC3E13"/>
    <w:rsid w:val="00EC4C50"/>
    <w:rsid w:val="00EC5984"/>
    <w:rsid w:val="00EC62B8"/>
    <w:rsid w:val="00EC71D6"/>
    <w:rsid w:val="00EC7A38"/>
    <w:rsid w:val="00ED085A"/>
    <w:rsid w:val="00ED1345"/>
    <w:rsid w:val="00ED145C"/>
    <w:rsid w:val="00ED21F3"/>
    <w:rsid w:val="00ED2A95"/>
    <w:rsid w:val="00ED66E0"/>
    <w:rsid w:val="00EE04A0"/>
    <w:rsid w:val="00EE0576"/>
    <w:rsid w:val="00EE0787"/>
    <w:rsid w:val="00EE131A"/>
    <w:rsid w:val="00EE3BCF"/>
    <w:rsid w:val="00EE4FAC"/>
    <w:rsid w:val="00EE5B5B"/>
    <w:rsid w:val="00EE6BF7"/>
    <w:rsid w:val="00EF0C00"/>
    <w:rsid w:val="00EF22FC"/>
    <w:rsid w:val="00EF2900"/>
    <w:rsid w:val="00EF2931"/>
    <w:rsid w:val="00EF40FC"/>
    <w:rsid w:val="00EF5330"/>
    <w:rsid w:val="00F016E4"/>
    <w:rsid w:val="00F018C0"/>
    <w:rsid w:val="00F027C2"/>
    <w:rsid w:val="00F034B7"/>
    <w:rsid w:val="00F03F23"/>
    <w:rsid w:val="00F0418F"/>
    <w:rsid w:val="00F06CE3"/>
    <w:rsid w:val="00F06D73"/>
    <w:rsid w:val="00F06DFD"/>
    <w:rsid w:val="00F074BC"/>
    <w:rsid w:val="00F07D05"/>
    <w:rsid w:val="00F07D23"/>
    <w:rsid w:val="00F1143E"/>
    <w:rsid w:val="00F13256"/>
    <w:rsid w:val="00F13C6E"/>
    <w:rsid w:val="00F15010"/>
    <w:rsid w:val="00F15071"/>
    <w:rsid w:val="00F150D3"/>
    <w:rsid w:val="00F170B3"/>
    <w:rsid w:val="00F17FF2"/>
    <w:rsid w:val="00F2078D"/>
    <w:rsid w:val="00F2204A"/>
    <w:rsid w:val="00F22263"/>
    <w:rsid w:val="00F2278A"/>
    <w:rsid w:val="00F23472"/>
    <w:rsid w:val="00F23C43"/>
    <w:rsid w:val="00F23FA6"/>
    <w:rsid w:val="00F251F8"/>
    <w:rsid w:val="00F2790C"/>
    <w:rsid w:val="00F31BB3"/>
    <w:rsid w:val="00F31DCB"/>
    <w:rsid w:val="00F32F45"/>
    <w:rsid w:val="00F331B5"/>
    <w:rsid w:val="00F33BB7"/>
    <w:rsid w:val="00F34322"/>
    <w:rsid w:val="00F3663B"/>
    <w:rsid w:val="00F36898"/>
    <w:rsid w:val="00F376F4"/>
    <w:rsid w:val="00F37B50"/>
    <w:rsid w:val="00F40926"/>
    <w:rsid w:val="00F40E96"/>
    <w:rsid w:val="00F4209A"/>
    <w:rsid w:val="00F42352"/>
    <w:rsid w:val="00F43960"/>
    <w:rsid w:val="00F43A63"/>
    <w:rsid w:val="00F43AAF"/>
    <w:rsid w:val="00F43AB8"/>
    <w:rsid w:val="00F45DD4"/>
    <w:rsid w:val="00F45ED3"/>
    <w:rsid w:val="00F45FEF"/>
    <w:rsid w:val="00F464C6"/>
    <w:rsid w:val="00F47F59"/>
    <w:rsid w:val="00F5110A"/>
    <w:rsid w:val="00F5155C"/>
    <w:rsid w:val="00F51BEF"/>
    <w:rsid w:val="00F52173"/>
    <w:rsid w:val="00F53736"/>
    <w:rsid w:val="00F54227"/>
    <w:rsid w:val="00F55B0E"/>
    <w:rsid w:val="00F56FD2"/>
    <w:rsid w:val="00F57371"/>
    <w:rsid w:val="00F57625"/>
    <w:rsid w:val="00F604D7"/>
    <w:rsid w:val="00F62067"/>
    <w:rsid w:val="00F62135"/>
    <w:rsid w:val="00F62992"/>
    <w:rsid w:val="00F64BF7"/>
    <w:rsid w:val="00F6572F"/>
    <w:rsid w:val="00F6787B"/>
    <w:rsid w:val="00F72062"/>
    <w:rsid w:val="00F72C21"/>
    <w:rsid w:val="00F72DC8"/>
    <w:rsid w:val="00F735A5"/>
    <w:rsid w:val="00F73703"/>
    <w:rsid w:val="00F74541"/>
    <w:rsid w:val="00F75DA2"/>
    <w:rsid w:val="00F75EA8"/>
    <w:rsid w:val="00F769FA"/>
    <w:rsid w:val="00F7762A"/>
    <w:rsid w:val="00F82CC9"/>
    <w:rsid w:val="00F82D74"/>
    <w:rsid w:val="00F838D3"/>
    <w:rsid w:val="00F83B3B"/>
    <w:rsid w:val="00F84272"/>
    <w:rsid w:val="00F84D0B"/>
    <w:rsid w:val="00F854C5"/>
    <w:rsid w:val="00F8574E"/>
    <w:rsid w:val="00F907A3"/>
    <w:rsid w:val="00F90E7C"/>
    <w:rsid w:val="00F923CC"/>
    <w:rsid w:val="00F92838"/>
    <w:rsid w:val="00F93298"/>
    <w:rsid w:val="00F93332"/>
    <w:rsid w:val="00F94D0D"/>
    <w:rsid w:val="00F952AB"/>
    <w:rsid w:val="00F9647F"/>
    <w:rsid w:val="00F96713"/>
    <w:rsid w:val="00F96E47"/>
    <w:rsid w:val="00F9782F"/>
    <w:rsid w:val="00F97A22"/>
    <w:rsid w:val="00F97A33"/>
    <w:rsid w:val="00F97F1E"/>
    <w:rsid w:val="00FA030D"/>
    <w:rsid w:val="00FA2CF0"/>
    <w:rsid w:val="00FA451B"/>
    <w:rsid w:val="00FA5D94"/>
    <w:rsid w:val="00FA665C"/>
    <w:rsid w:val="00FB16C6"/>
    <w:rsid w:val="00FB2394"/>
    <w:rsid w:val="00FB3FC4"/>
    <w:rsid w:val="00FB427B"/>
    <w:rsid w:val="00FB5E1B"/>
    <w:rsid w:val="00FB7763"/>
    <w:rsid w:val="00FC05F2"/>
    <w:rsid w:val="00FC097C"/>
    <w:rsid w:val="00FC0BDE"/>
    <w:rsid w:val="00FC1A97"/>
    <w:rsid w:val="00FC2600"/>
    <w:rsid w:val="00FC3AEA"/>
    <w:rsid w:val="00FC59F7"/>
    <w:rsid w:val="00FC5AAC"/>
    <w:rsid w:val="00FC7BF0"/>
    <w:rsid w:val="00FD16B3"/>
    <w:rsid w:val="00FD3648"/>
    <w:rsid w:val="00FD4C83"/>
    <w:rsid w:val="00FD4D1F"/>
    <w:rsid w:val="00FD5365"/>
    <w:rsid w:val="00FD5E2B"/>
    <w:rsid w:val="00FD5EB3"/>
    <w:rsid w:val="00FD5FB8"/>
    <w:rsid w:val="00FD7064"/>
    <w:rsid w:val="00FE1083"/>
    <w:rsid w:val="00FE127C"/>
    <w:rsid w:val="00FE1675"/>
    <w:rsid w:val="00FE2271"/>
    <w:rsid w:val="00FE2A21"/>
    <w:rsid w:val="00FE3F2E"/>
    <w:rsid w:val="00FE681C"/>
    <w:rsid w:val="00FE71CF"/>
    <w:rsid w:val="00FE76B3"/>
    <w:rsid w:val="00FE76DB"/>
    <w:rsid w:val="00FE7BC5"/>
    <w:rsid w:val="00FF0656"/>
    <w:rsid w:val="00FF0DC5"/>
    <w:rsid w:val="00FF2A18"/>
    <w:rsid w:val="00FF4139"/>
    <w:rsid w:val="00FF5D23"/>
    <w:rsid w:val="00FF7898"/>
    <w:rsid w:val="00FF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191D4A"/>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History">
    <w:name w:val="History"/>
    <w:basedOn w:val="Base"/>
    <w:next w:val="HistoryAfter"/>
    <w:rsid w:val="008E78BA"/>
    <w:pPr>
      <w:ind w:left="1440" w:hanging="1440"/>
    </w:pPr>
    <w:rPr>
      <w:i/>
    </w:rPr>
  </w:style>
  <w:style w:type="paragraph" w:customStyle="1" w:styleId="Paragraph">
    <w:name w:val="Paragraph"/>
    <w:basedOn w:val="Base"/>
    <w:link w:val="ParagraphChar"/>
    <w:rsid w:val="008E78BA"/>
    <w:pPr>
      <w:suppressAutoHyphens/>
      <w:outlineLvl w:val="4"/>
    </w:pPr>
    <w:rPr>
      <w:snapToGrid w:val="0"/>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SubChapter">
    <w:name w:val="SubChapter"/>
    <w:basedOn w:val="Base"/>
    <w:next w:val="Section"/>
    <w:rsid w:val="008E78BA"/>
    <w:pPr>
      <w:widowControl w:val="0"/>
      <w:jc w:val="center"/>
      <w:outlineLvl w:val="1"/>
    </w:pPr>
    <w:rPr>
      <w:b/>
      <w:caps/>
      <w:snapToGrid w:val="0"/>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Section">
    <w:name w:val="Section"/>
    <w:basedOn w:val="Base"/>
    <w:next w:val="Rule"/>
    <w:rsid w:val="008E78BA"/>
    <w:pPr>
      <w:jc w:val="center"/>
      <w:outlineLvl w:val="2"/>
    </w:pPr>
    <w:rPr>
      <w:b/>
      <w:caps/>
    </w:r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customStyle="1" w:styleId="HistoryAfter">
    <w:name w:val="HistoryAfter"/>
    <w:basedOn w:val="Base"/>
    <w:rsid w:val="008E78BA"/>
    <w:pPr>
      <w:ind w:left="1440"/>
    </w:pPr>
    <w:rPr>
      <w:i/>
    </w:rPr>
  </w:style>
  <w:style w:type="paragraph" w:customStyle="1" w:styleId="Base">
    <w:name w:val="Base"/>
    <w:link w:val="BaseChar"/>
    <w:rsid w:val="008E78BA"/>
    <w:pPr>
      <w:jc w:val="both"/>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customStyle="1" w:styleId="ParagraphChar">
    <w:name w:val="Paragraph Char"/>
    <w:basedOn w:val="DefaultParagraphFont"/>
    <w:link w:val="Paragraph"/>
    <w:rsid w:val="00D61059"/>
    <w:rPr>
      <w:snapToGrid w:val="0"/>
      <w:lang w:val="en-US" w:eastAsia="en-US" w:bidi="ar-SA"/>
    </w:rPr>
  </w:style>
  <w:style w:type="character" w:styleId="PageNumber">
    <w:name w:val="page number"/>
    <w:basedOn w:val="DefaultParagraphFont"/>
    <w:rsid w:val="003F02D6"/>
  </w:style>
  <w:style w:type="paragraph" w:customStyle="1" w:styleId="StyleParagraph12ptLeft05">
    <w:name w:val="Style Paragraph + 12 pt Left:  0.5&quot;"/>
    <w:basedOn w:val="Paragraph"/>
    <w:rsid w:val="0046337A"/>
    <w:pPr>
      <w:ind w:left="720" w:right="720"/>
    </w:pPr>
    <w:rPr>
      <w:sz w:val="24"/>
    </w:rPr>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seChar">
    <w:name w:val="Base Char"/>
    <w:basedOn w:val="DefaultParagraphFont"/>
    <w:link w:val="Base"/>
    <w:rsid w:val="00E008B7"/>
    <w:rPr>
      <w:lang w:val="en-US" w:eastAsia="en-US" w:bidi="ar-SA"/>
    </w:r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rsid w:val="009357DE"/>
    <w:rPr>
      <w:rFonts w:ascii="Arial" w:hAnsi="Arial"/>
      <w:b/>
      <w:smallCaps/>
      <w:sz w:val="24"/>
    </w:rPr>
  </w:style>
  <w:style w:type="character" w:customStyle="1" w:styleId="chistorynote">
    <w:name w:val="chistorynote"/>
    <w:basedOn w:val="DefaultParagraphFont"/>
    <w:rsid w:val="009357DE"/>
    <w:rPr>
      <w:rFonts w:ascii="Times New (W1)" w:hAnsi="Times New (W1)" w:hint="default"/>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AgencyTitle">
    <w:name w:val="Agency Title"/>
    <w:basedOn w:val="Normal"/>
    <w:rsid w:val="007864AE"/>
    <w:pPr>
      <w:spacing w:before="120" w:after="120"/>
    </w:pPr>
    <w:rPr>
      <w:rFonts w:ascii="Arial Black" w:hAnsi="Arial Black"/>
    </w:rPr>
  </w:style>
</w:styles>
</file>

<file path=word/webSettings.xml><?xml version="1.0" encoding="utf-8"?>
<w:webSettings xmlns:r="http://schemas.openxmlformats.org/officeDocument/2006/relationships" xmlns:w="http://schemas.openxmlformats.org/wordprocessingml/2006/main">
  <w:divs>
    <w:div w:id="167646116">
      <w:bodyDiv w:val="1"/>
      <w:marLeft w:val="0"/>
      <w:marRight w:val="0"/>
      <w:marTop w:val="0"/>
      <w:marBottom w:val="0"/>
      <w:divBdr>
        <w:top w:val="none" w:sz="0" w:space="0" w:color="auto"/>
        <w:left w:val="none" w:sz="0" w:space="0" w:color="auto"/>
        <w:bottom w:val="none" w:sz="0" w:space="0" w:color="auto"/>
        <w:right w:val="none" w:sz="0" w:space="0" w:color="auto"/>
      </w:divBdr>
    </w:div>
    <w:div w:id="482544124">
      <w:bodyDiv w:val="1"/>
      <w:marLeft w:val="0"/>
      <w:marRight w:val="0"/>
      <w:marTop w:val="0"/>
      <w:marBottom w:val="0"/>
      <w:divBdr>
        <w:top w:val="none" w:sz="0" w:space="0" w:color="auto"/>
        <w:left w:val="none" w:sz="0" w:space="0" w:color="auto"/>
        <w:bottom w:val="none" w:sz="0" w:space="0" w:color="auto"/>
        <w:right w:val="none" w:sz="0" w:space="0" w:color="auto"/>
      </w:divBdr>
    </w:div>
    <w:div w:id="572156518">
      <w:bodyDiv w:val="1"/>
      <w:marLeft w:val="0"/>
      <w:marRight w:val="0"/>
      <w:marTop w:val="0"/>
      <w:marBottom w:val="0"/>
      <w:divBdr>
        <w:top w:val="none" w:sz="0" w:space="0" w:color="auto"/>
        <w:left w:val="none" w:sz="0" w:space="0" w:color="auto"/>
        <w:bottom w:val="none" w:sz="0" w:space="0" w:color="auto"/>
        <w:right w:val="none" w:sz="0" w:space="0" w:color="auto"/>
      </w:divBdr>
    </w:div>
    <w:div w:id="664672513">
      <w:bodyDiv w:val="1"/>
      <w:marLeft w:val="0"/>
      <w:marRight w:val="0"/>
      <w:marTop w:val="0"/>
      <w:marBottom w:val="0"/>
      <w:divBdr>
        <w:top w:val="none" w:sz="0" w:space="0" w:color="auto"/>
        <w:left w:val="none" w:sz="0" w:space="0" w:color="auto"/>
        <w:bottom w:val="none" w:sz="0" w:space="0" w:color="auto"/>
        <w:right w:val="none" w:sz="0" w:space="0" w:color="auto"/>
      </w:divBdr>
    </w:div>
    <w:div w:id="750587882">
      <w:bodyDiv w:val="1"/>
      <w:marLeft w:val="0"/>
      <w:marRight w:val="0"/>
      <w:marTop w:val="0"/>
      <w:marBottom w:val="0"/>
      <w:divBdr>
        <w:top w:val="none" w:sz="0" w:space="0" w:color="auto"/>
        <w:left w:val="none" w:sz="0" w:space="0" w:color="auto"/>
        <w:bottom w:val="none" w:sz="0" w:space="0" w:color="auto"/>
        <w:right w:val="none" w:sz="0" w:space="0" w:color="auto"/>
      </w:divBdr>
    </w:div>
    <w:div w:id="867643802">
      <w:bodyDiv w:val="1"/>
      <w:marLeft w:val="0"/>
      <w:marRight w:val="0"/>
      <w:marTop w:val="0"/>
      <w:marBottom w:val="0"/>
      <w:divBdr>
        <w:top w:val="none" w:sz="0" w:space="0" w:color="auto"/>
        <w:left w:val="none" w:sz="0" w:space="0" w:color="auto"/>
        <w:bottom w:val="none" w:sz="0" w:space="0" w:color="auto"/>
        <w:right w:val="none" w:sz="0" w:space="0" w:color="auto"/>
      </w:divBdr>
    </w:div>
    <w:div w:id="1093281871">
      <w:bodyDiv w:val="1"/>
      <w:marLeft w:val="0"/>
      <w:marRight w:val="0"/>
      <w:marTop w:val="0"/>
      <w:marBottom w:val="0"/>
      <w:divBdr>
        <w:top w:val="none" w:sz="0" w:space="0" w:color="auto"/>
        <w:left w:val="none" w:sz="0" w:space="0" w:color="auto"/>
        <w:bottom w:val="none" w:sz="0" w:space="0" w:color="auto"/>
        <w:right w:val="none" w:sz="0" w:space="0" w:color="auto"/>
      </w:divBdr>
    </w:div>
    <w:div w:id="1192887670">
      <w:bodyDiv w:val="1"/>
      <w:marLeft w:val="0"/>
      <w:marRight w:val="0"/>
      <w:marTop w:val="0"/>
      <w:marBottom w:val="0"/>
      <w:divBdr>
        <w:top w:val="none" w:sz="0" w:space="0" w:color="auto"/>
        <w:left w:val="none" w:sz="0" w:space="0" w:color="auto"/>
        <w:bottom w:val="none" w:sz="0" w:space="0" w:color="auto"/>
        <w:right w:val="none" w:sz="0" w:space="0" w:color="auto"/>
      </w:divBdr>
    </w:div>
    <w:div w:id="1508323702">
      <w:bodyDiv w:val="1"/>
      <w:marLeft w:val="375"/>
      <w:marRight w:val="0"/>
      <w:marTop w:val="375"/>
      <w:marBottom w:val="0"/>
      <w:divBdr>
        <w:top w:val="none" w:sz="0" w:space="0" w:color="auto"/>
        <w:left w:val="none" w:sz="0" w:space="0" w:color="auto"/>
        <w:bottom w:val="none" w:sz="0" w:space="0" w:color="auto"/>
        <w:right w:val="none" w:sz="0" w:space="0" w:color="auto"/>
      </w:divBdr>
    </w:div>
    <w:div w:id="1543664305">
      <w:bodyDiv w:val="1"/>
      <w:marLeft w:val="0"/>
      <w:marRight w:val="0"/>
      <w:marTop w:val="0"/>
      <w:marBottom w:val="0"/>
      <w:divBdr>
        <w:top w:val="none" w:sz="0" w:space="0" w:color="auto"/>
        <w:left w:val="none" w:sz="0" w:space="0" w:color="auto"/>
        <w:bottom w:val="none" w:sz="0" w:space="0" w:color="auto"/>
        <w:right w:val="none" w:sz="0" w:space="0" w:color="auto"/>
      </w:divBdr>
    </w:div>
    <w:div w:id="1587574850">
      <w:bodyDiv w:val="1"/>
      <w:marLeft w:val="0"/>
      <w:marRight w:val="0"/>
      <w:marTop w:val="0"/>
      <w:marBottom w:val="0"/>
      <w:divBdr>
        <w:top w:val="none" w:sz="0" w:space="0" w:color="auto"/>
        <w:left w:val="none" w:sz="0" w:space="0" w:color="auto"/>
        <w:bottom w:val="none" w:sz="0" w:space="0" w:color="auto"/>
        <w:right w:val="none" w:sz="0" w:space="0" w:color="auto"/>
      </w:divBdr>
    </w:div>
    <w:div w:id="1777629697">
      <w:bodyDiv w:val="1"/>
      <w:marLeft w:val="0"/>
      <w:marRight w:val="0"/>
      <w:marTop w:val="0"/>
      <w:marBottom w:val="0"/>
      <w:divBdr>
        <w:top w:val="none" w:sz="0" w:space="0" w:color="auto"/>
        <w:left w:val="none" w:sz="0" w:space="0" w:color="auto"/>
        <w:bottom w:val="none" w:sz="0" w:space="0" w:color="auto"/>
        <w:right w:val="none" w:sz="0" w:space="0" w:color="auto"/>
      </w:divBdr>
    </w:div>
    <w:div w:id="1778409090">
      <w:bodyDiv w:val="1"/>
      <w:marLeft w:val="0"/>
      <w:marRight w:val="0"/>
      <w:marTop w:val="0"/>
      <w:marBottom w:val="0"/>
      <w:divBdr>
        <w:top w:val="none" w:sz="0" w:space="0" w:color="auto"/>
        <w:left w:val="none" w:sz="0" w:space="0" w:color="auto"/>
        <w:bottom w:val="none" w:sz="0" w:space="0" w:color="auto"/>
        <w:right w:val="none" w:sz="0" w:space="0" w:color="auto"/>
      </w:divBdr>
    </w:div>
    <w:div w:id="1812553935">
      <w:bodyDiv w:val="1"/>
      <w:marLeft w:val="375"/>
      <w:marRight w:val="0"/>
      <w:marTop w:val="375"/>
      <w:marBottom w:val="0"/>
      <w:divBdr>
        <w:top w:val="none" w:sz="0" w:space="0" w:color="auto"/>
        <w:left w:val="none" w:sz="0" w:space="0" w:color="auto"/>
        <w:bottom w:val="none" w:sz="0" w:space="0" w:color="auto"/>
        <w:right w:val="none" w:sz="0" w:space="0" w:color="auto"/>
      </w:divBdr>
    </w:div>
    <w:div w:id="1927686004">
      <w:bodyDiv w:val="1"/>
      <w:marLeft w:val="375"/>
      <w:marRight w:val="0"/>
      <w:marTop w:val="375"/>
      <w:marBottom w:val="0"/>
      <w:divBdr>
        <w:top w:val="none" w:sz="0" w:space="0" w:color="auto"/>
        <w:left w:val="none" w:sz="0" w:space="0" w:color="auto"/>
        <w:bottom w:val="none" w:sz="0" w:space="0" w:color="auto"/>
        <w:right w:val="none" w:sz="0" w:space="0" w:color="auto"/>
      </w:divBdr>
    </w:div>
    <w:div w:id="204316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7</Pages>
  <Words>2517</Words>
  <Characters>13858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RULES REVIEW COMMISSION</vt:lpstr>
    </vt:vector>
  </TitlesOfParts>
  <Company>NC State Government</Company>
  <LinksUpToDate>false</LinksUpToDate>
  <CharactersWithSpaces>16343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REVIEW COMMISSION</dc:title>
  <dc:subject/>
  <dc:creator>sdevince</dc:creator>
  <cp:keywords/>
  <dc:description/>
  <cp:lastModifiedBy>dvojtko</cp:lastModifiedBy>
  <cp:revision>17</cp:revision>
  <cp:lastPrinted>2011-05-06T14:35:00Z</cp:lastPrinted>
  <dcterms:created xsi:type="dcterms:W3CDTF">2011-06-21T13:37:00Z</dcterms:created>
  <dcterms:modified xsi:type="dcterms:W3CDTF">2011-07-29T18:06:00Z</dcterms:modified>
</cp:coreProperties>
</file>