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BF" w:rsidRPr="00CE03C6" w:rsidRDefault="008604BF" w:rsidP="00190C1A">
      <w:pPr>
        <w:pStyle w:val="Paragraph"/>
        <w:jc w:val="center"/>
        <w:rPr>
          <w:b/>
          <w:sz w:val="24"/>
          <w:szCs w:val="24"/>
        </w:rPr>
      </w:pPr>
      <w:r w:rsidRPr="00CE03C6">
        <w:rPr>
          <w:b/>
          <w:sz w:val="24"/>
          <w:szCs w:val="24"/>
        </w:rPr>
        <w:t>RULES REVIEW COMMISSION</w:t>
      </w:r>
    </w:p>
    <w:p w:rsidR="008604BF" w:rsidRPr="00CE03C6" w:rsidRDefault="00094A1F" w:rsidP="00190C1A">
      <w:pPr>
        <w:pStyle w:val="Paragraph"/>
        <w:jc w:val="center"/>
        <w:rPr>
          <w:b/>
          <w:sz w:val="24"/>
          <w:szCs w:val="24"/>
        </w:rPr>
      </w:pPr>
      <w:r>
        <w:rPr>
          <w:b/>
          <w:sz w:val="24"/>
          <w:szCs w:val="24"/>
        </w:rPr>
        <w:t>July 21</w:t>
      </w:r>
      <w:r w:rsidR="00C342D9" w:rsidRPr="00CE03C6">
        <w:rPr>
          <w:b/>
          <w:sz w:val="24"/>
          <w:szCs w:val="24"/>
        </w:rPr>
        <w:t>, 2011</w:t>
      </w:r>
    </w:p>
    <w:p w:rsidR="008604BF" w:rsidRPr="00CE03C6" w:rsidRDefault="008604BF" w:rsidP="00190C1A">
      <w:pPr>
        <w:pStyle w:val="Paragraph"/>
        <w:jc w:val="center"/>
        <w:rPr>
          <w:b/>
          <w:sz w:val="24"/>
          <w:szCs w:val="24"/>
        </w:rPr>
      </w:pPr>
      <w:r w:rsidRPr="00CE03C6">
        <w:rPr>
          <w:b/>
          <w:sz w:val="24"/>
          <w:szCs w:val="24"/>
        </w:rPr>
        <w:t>MINUTES</w:t>
      </w:r>
    </w:p>
    <w:p w:rsidR="00190C1A" w:rsidRPr="00CE03C6" w:rsidRDefault="00190C1A" w:rsidP="00D74A70">
      <w:pPr>
        <w:pStyle w:val="Base"/>
        <w:rPr>
          <w:sz w:val="24"/>
          <w:szCs w:val="24"/>
        </w:rPr>
      </w:pPr>
    </w:p>
    <w:p w:rsidR="008604BF" w:rsidRPr="00CE03C6" w:rsidRDefault="008604BF" w:rsidP="00D74A70">
      <w:pPr>
        <w:pStyle w:val="Paragraph"/>
        <w:rPr>
          <w:sz w:val="24"/>
          <w:szCs w:val="24"/>
        </w:rPr>
      </w:pPr>
      <w:r w:rsidRPr="00CE03C6">
        <w:rPr>
          <w:sz w:val="24"/>
          <w:szCs w:val="24"/>
        </w:rPr>
        <w:t>The Rules Review Commission</w:t>
      </w:r>
      <w:r w:rsidR="0059082C" w:rsidRPr="00CE03C6">
        <w:rPr>
          <w:sz w:val="24"/>
          <w:szCs w:val="24"/>
        </w:rPr>
        <w:t xml:space="preserve"> </w:t>
      </w:r>
      <w:r w:rsidRPr="00CE03C6">
        <w:rPr>
          <w:sz w:val="24"/>
          <w:szCs w:val="24"/>
        </w:rPr>
        <w:t xml:space="preserve">met on Thursday, </w:t>
      </w:r>
      <w:r w:rsidR="00094A1F">
        <w:rPr>
          <w:sz w:val="24"/>
          <w:szCs w:val="24"/>
        </w:rPr>
        <w:t>July 21</w:t>
      </w:r>
      <w:r w:rsidR="00C342D9" w:rsidRPr="00CE03C6">
        <w:rPr>
          <w:sz w:val="24"/>
          <w:szCs w:val="24"/>
        </w:rPr>
        <w:t>, 2011</w:t>
      </w:r>
      <w:r w:rsidRPr="00CE03C6">
        <w:rPr>
          <w:sz w:val="24"/>
          <w:szCs w:val="24"/>
        </w:rPr>
        <w:t xml:space="preserve">, in the </w:t>
      </w:r>
      <w:r w:rsidR="00B52754" w:rsidRPr="00CE03C6">
        <w:rPr>
          <w:sz w:val="24"/>
          <w:szCs w:val="24"/>
        </w:rPr>
        <w:t>Commission</w:t>
      </w:r>
      <w:r w:rsidRPr="00CE03C6">
        <w:rPr>
          <w:sz w:val="24"/>
          <w:szCs w:val="24"/>
        </w:rPr>
        <w:t xml:space="preserve"> Room </w:t>
      </w:r>
      <w:r w:rsidR="00B52754" w:rsidRPr="00CE03C6">
        <w:rPr>
          <w:sz w:val="24"/>
          <w:szCs w:val="24"/>
        </w:rPr>
        <w:t>at</w:t>
      </w:r>
      <w:r w:rsidRPr="00CE03C6">
        <w:rPr>
          <w:sz w:val="24"/>
          <w:szCs w:val="24"/>
        </w:rPr>
        <w:t xml:space="preserve"> </w:t>
      </w:r>
      <w:r w:rsidR="00B52754" w:rsidRPr="00CE03C6">
        <w:rPr>
          <w:sz w:val="24"/>
          <w:szCs w:val="24"/>
        </w:rPr>
        <w:t>1711</w:t>
      </w:r>
      <w:r w:rsidRPr="00CE03C6">
        <w:rPr>
          <w:sz w:val="24"/>
          <w:szCs w:val="24"/>
        </w:rPr>
        <w:t xml:space="preserve"> </w:t>
      </w:r>
      <w:r w:rsidR="00B52754" w:rsidRPr="00CE03C6">
        <w:rPr>
          <w:sz w:val="24"/>
          <w:szCs w:val="24"/>
        </w:rPr>
        <w:t>New Hope Church Road</w:t>
      </w:r>
      <w:r w:rsidRPr="00CE03C6">
        <w:rPr>
          <w:sz w:val="24"/>
          <w:szCs w:val="24"/>
        </w:rPr>
        <w:t>, Raleigh, North Carolina.</w:t>
      </w:r>
      <w:r w:rsidR="006E4847" w:rsidRPr="00CE03C6">
        <w:rPr>
          <w:sz w:val="24"/>
          <w:szCs w:val="24"/>
        </w:rPr>
        <w:t xml:space="preserve">  </w:t>
      </w:r>
      <w:r w:rsidRPr="00CE03C6">
        <w:rPr>
          <w:sz w:val="24"/>
          <w:szCs w:val="24"/>
        </w:rPr>
        <w:t xml:space="preserve">Commissioners present were: </w:t>
      </w:r>
      <w:r w:rsidR="002D7582" w:rsidRPr="00CE03C6">
        <w:rPr>
          <w:sz w:val="24"/>
          <w:szCs w:val="24"/>
        </w:rPr>
        <w:t xml:space="preserve"> </w:t>
      </w:r>
      <w:r w:rsidR="00771B7C">
        <w:rPr>
          <w:sz w:val="24"/>
          <w:szCs w:val="24"/>
        </w:rPr>
        <w:t xml:space="preserve">Margaret Currin, Addison Bell, Garth K. Dunklin, </w:t>
      </w:r>
      <w:r w:rsidR="00771B7C" w:rsidRPr="00CE03C6">
        <w:rPr>
          <w:sz w:val="24"/>
          <w:szCs w:val="24"/>
        </w:rPr>
        <w:t xml:space="preserve">George </w:t>
      </w:r>
      <w:proofErr w:type="spellStart"/>
      <w:r w:rsidR="00771B7C" w:rsidRPr="00CE03C6">
        <w:rPr>
          <w:sz w:val="24"/>
          <w:szCs w:val="24"/>
        </w:rPr>
        <w:t>Lucier</w:t>
      </w:r>
      <w:proofErr w:type="spellEnd"/>
      <w:r w:rsidR="00771B7C" w:rsidRPr="00CE03C6">
        <w:rPr>
          <w:sz w:val="24"/>
          <w:szCs w:val="24"/>
        </w:rPr>
        <w:t>,</w:t>
      </w:r>
      <w:r w:rsidR="00771B7C">
        <w:rPr>
          <w:sz w:val="24"/>
          <w:szCs w:val="24"/>
        </w:rPr>
        <w:t xml:space="preserve"> Pete Osborne, Bob </w:t>
      </w:r>
      <w:proofErr w:type="spellStart"/>
      <w:r w:rsidR="00771B7C">
        <w:rPr>
          <w:sz w:val="24"/>
          <w:szCs w:val="24"/>
        </w:rPr>
        <w:t>Rippy</w:t>
      </w:r>
      <w:proofErr w:type="spellEnd"/>
      <w:r w:rsidR="00771B7C">
        <w:rPr>
          <w:sz w:val="24"/>
          <w:szCs w:val="24"/>
        </w:rPr>
        <w:t xml:space="preserve">, Stephanie Simpson, </w:t>
      </w:r>
      <w:r w:rsidR="00771B7C" w:rsidRPr="00CE03C6">
        <w:rPr>
          <w:sz w:val="24"/>
          <w:szCs w:val="24"/>
        </w:rPr>
        <w:t>Ralph Walker</w:t>
      </w:r>
      <w:r w:rsidR="00771B7C">
        <w:rPr>
          <w:sz w:val="24"/>
          <w:szCs w:val="24"/>
        </w:rPr>
        <w:t xml:space="preserve"> and </w:t>
      </w:r>
      <w:proofErr w:type="spellStart"/>
      <w:r w:rsidR="00771B7C">
        <w:rPr>
          <w:sz w:val="24"/>
          <w:szCs w:val="24"/>
        </w:rPr>
        <w:t>Faylene</w:t>
      </w:r>
      <w:proofErr w:type="spellEnd"/>
      <w:r w:rsidR="00771B7C">
        <w:rPr>
          <w:sz w:val="24"/>
          <w:szCs w:val="24"/>
        </w:rPr>
        <w:t xml:space="preserve"> Whitaker</w:t>
      </w:r>
      <w:r w:rsidR="006B18E2" w:rsidRPr="00CE03C6">
        <w:rPr>
          <w:sz w:val="24"/>
          <w:szCs w:val="24"/>
        </w:rPr>
        <w:t>.</w:t>
      </w:r>
    </w:p>
    <w:p w:rsidR="00D74A70" w:rsidRPr="00CE03C6" w:rsidRDefault="00D74A70" w:rsidP="00D54F7E">
      <w:pPr>
        <w:pStyle w:val="Base"/>
        <w:rPr>
          <w:sz w:val="24"/>
          <w:szCs w:val="24"/>
        </w:rPr>
      </w:pPr>
    </w:p>
    <w:p w:rsidR="008604BF" w:rsidRPr="00CE03C6" w:rsidRDefault="008604BF" w:rsidP="00D74A70">
      <w:pPr>
        <w:pStyle w:val="Paragraph"/>
        <w:rPr>
          <w:sz w:val="24"/>
          <w:szCs w:val="24"/>
        </w:rPr>
      </w:pPr>
      <w:r w:rsidRPr="00CE03C6">
        <w:rPr>
          <w:sz w:val="24"/>
          <w:szCs w:val="24"/>
        </w:rPr>
        <w:t>Staff members present were: Joe DeLuca and Bobby Bryan</w:t>
      </w:r>
      <w:r w:rsidR="00636CAD" w:rsidRPr="00CE03C6">
        <w:rPr>
          <w:sz w:val="24"/>
          <w:szCs w:val="24"/>
        </w:rPr>
        <w:t>, Commis</w:t>
      </w:r>
      <w:r w:rsidR="00A321E5" w:rsidRPr="00CE03C6">
        <w:rPr>
          <w:sz w:val="24"/>
          <w:szCs w:val="24"/>
        </w:rPr>
        <w:t xml:space="preserve">sion </w:t>
      </w:r>
      <w:r w:rsidR="002271FE" w:rsidRPr="00CE03C6">
        <w:rPr>
          <w:sz w:val="24"/>
          <w:szCs w:val="24"/>
        </w:rPr>
        <w:t xml:space="preserve">Counsel, and Dana </w:t>
      </w:r>
      <w:r w:rsidR="00A04806" w:rsidRPr="00CE03C6">
        <w:rPr>
          <w:sz w:val="24"/>
          <w:szCs w:val="24"/>
        </w:rPr>
        <w:t>Vojtko, Julie Edwards and Tammara Chalmers</w:t>
      </w:r>
    </w:p>
    <w:p w:rsidR="003A6EAB" w:rsidRPr="00CE03C6" w:rsidRDefault="003A6EAB" w:rsidP="00D54F7E">
      <w:pPr>
        <w:pStyle w:val="Base"/>
        <w:rPr>
          <w:sz w:val="24"/>
          <w:szCs w:val="24"/>
        </w:rPr>
      </w:pPr>
    </w:p>
    <w:p w:rsidR="008604BF" w:rsidRPr="00CE03C6" w:rsidRDefault="008604BF" w:rsidP="00D74A70">
      <w:pPr>
        <w:pStyle w:val="Paragraph"/>
        <w:rPr>
          <w:sz w:val="24"/>
          <w:szCs w:val="24"/>
        </w:rPr>
      </w:pPr>
      <w:r w:rsidRPr="00CE03C6">
        <w:rPr>
          <w:sz w:val="24"/>
          <w:szCs w:val="24"/>
        </w:rPr>
        <w:t xml:space="preserve">The following people </w:t>
      </w:r>
      <w:r w:rsidR="00AE1F1D" w:rsidRPr="00CE03C6">
        <w:rPr>
          <w:sz w:val="24"/>
          <w:szCs w:val="24"/>
        </w:rPr>
        <w:t xml:space="preserve">were among those </w:t>
      </w:r>
      <w:r w:rsidRPr="00CE03C6">
        <w:rPr>
          <w:sz w:val="24"/>
          <w:szCs w:val="24"/>
        </w:rPr>
        <w:t>attend</w:t>
      </w:r>
      <w:r w:rsidR="00AE1F1D" w:rsidRPr="00CE03C6">
        <w:rPr>
          <w:sz w:val="24"/>
          <w:szCs w:val="24"/>
        </w:rPr>
        <w:t>ing</w:t>
      </w:r>
      <w:r w:rsidRPr="00CE03C6">
        <w:rPr>
          <w:sz w:val="24"/>
          <w:szCs w:val="24"/>
        </w:rPr>
        <w:t xml:space="preserve"> the meeting:</w:t>
      </w:r>
    </w:p>
    <w:p w:rsidR="00914D0C" w:rsidRDefault="00914D0C" w:rsidP="00D54F7E">
      <w:pPr>
        <w:pStyle w:val="Base"/>
        <w:rPr>
          <w:sz w:val="24"/>
          <w:szCs w:val="24"/>
        </w:rPr>
      </w:pPr>
      <w:r w:rsidRPr="00CE03C6">
        <w:rPr>
          <w:sz w:val="24"/>
          <w:szCs w:val="24"/>
        </w:rPr>
        <w:t>Barry Bloch</w:t>
      </w:r>
      <w:r w:rsidRPr="00CE03C6">
        <w:rPr>
          <w:sz w:val="24"/>
          <w:szCs w:val="24"/>
        </w:rPr>
        <w:tab/>
      </w:r>
      <w:r w:rsidRPr="00CE03C6">
        <w:rPr>
          <w:sz w:val="24"/>
          <w:szCs w:val="24"/>
        </w:rPr>
        <w:tab/>
      </w:r>
      <w:r w:rsidRPr="00CE03C6">
        <w:rPr>
          <w:sz w:val="24"/>
          <w:szCs w:val="24"/>
        </w:rPr>
        <w:tab/>
        <w:t>Department of Justice</w:t>
      </w:r>
    </w:p>
    <w:p w:rsidR="004A5462" w:rsidRDefault="004A5462" w:rsidP="00D54F7E">
      <w:pPr>
        <w:pStyle w:val="Base"/>
        <w:rPr>
          <w:sz w:val="24"/>
          <w:szCs w:val="24"/>
        </w:rPr>
      </w:pPr>
      <w:r>
        <w:rPr>
          <w:sz w:val="24"/>
          <w:szCs w:val="24"/>
        </w:rPr>
        <w:t>Julia George</w:t>
      </w:r>
      <w:r>
        <w:rPr>
          <w:sz w:val="24"/>
          <w:szCs w:val="24"/>
        </w:rPr>
        <w:tab/>
      </w:r>
      <w:r>
        <w:rPr>
          <w:sz w:val="24"/>
          <w:szCs w:val="24"/>
        </w:rPr>
        <w:tab/>
      </w:r>
      <w:r>
        <w:rPr>
          <w:sz w:val="24"/>
          <w:szCs w:val="24"/>
        </w:rPr>
        <w:tab/>
        <w:t>Board of Nursing</w:t>
      </w:r>
    </w:p>
    <w:p w:rsidR="004A5462" w:rsidRDefault="004A5462" w:rsidP="00D54F7E">
      <w:pPr>
        <w:pStyle w:val="Base"/>
        <w:rPr>
          <w:sz w:val="24"/>
          <w:szCs w:val="24"/>
        </w:rPr>
      </w:pPr>
      <w:r>
        <w:rPr>
          <w:sz w:val="24"/>
          <w:szCs w:val="24"/>
        </w:rPr>
        <w:t xml:space="preserve">Linda </w:t>
      </w:r>
      <w:proofErr w:type="spellStart"/>
      <w:r>
        <w:rPr>
          <w:sz w:val="24"/>
          <w:szCs w:val="24"/>
        </w:rPr>
        <w:t>Burhans</w:t>
      </w:r>
      <w:proofErr w:type="spellEnd"/>
      <w:r>
        <w:rPr>
          <w:sz w:val="24"/>
          <w:szCs w:val="24"/>
        </w:rPr>
        <w:tab/>
      </w:r>
      <w:r>
        <w:rPr>
          <w:sz w:val="24"/>
          <w:szCs w:val="24"/>
        </w:rPr>
        <w:tab/>
      </w:r>
      <w:r>
        <w:rPr>
          <w:sz w:val="24"/>
          <w:szCs w:val="24"/>
        </w:rPr>
        <w:tab/>
        <w:t>Board of Nursing</w:t>
      </w:r>
    </w:p>
    <w:p w:rsidR="004A5462" w:rsidRDefault="004A5462" w:rsidP="00D54F7E">
      <w:pPr>
        <w:pStyle w:val="Base"/>
        <w:rPr>
          <w:sz w:val="24"/>
          <w:szCs w:val="24"/>
        </w:rPr>
      </w:pPr>
      <w:r>
        <w:rPr>
          <w:sz w:val="24"/>
          <w:szCs w:val="24"/>
        </w:rPr>
        <w:t>Jean Stanley</w:t>
      </w:r>
      <w:r>
        <w:rPr>
          <w:sz w:val="24"/>
          <w:szCs w:val="24"/>
        </w:rPr>
        <w:tab/>
      </w:r>
      <w:r>
        <w:rPr>
          <w:sz w:val="24"/>
          <w:szCs w:val="24"/>
        </w:rPr>
        <w:tab/>
      </w:r>
      <w:r>
        <w:rPr>
          <w:sz w:val="24"/>
          <w:szCs w:val="24"/>
        </w:rPr>
        <w:tab/>
        <w:t>Board of Nursing</w:t>
      </w:r>
    </w:p>
    <w:p w:rsidR="004A5462" w:rsidRDefault="004A5462" w:rsidP="00D54F7E">
      <w:pPr>
        <w:pStyle w:val="Base"/>
        <w:rPr>
          <w:sz w:val="24"/>
          <w:szCs w:val="24"/>
        </w:rPr>
      </w:pPr>
      <w:r>
        <w:rPr>
          <w:sz w:val="24"/>
          <w:szCs w:val="24"/>
        </w:rPr>
        <w:t>Julie Woodson</w:t>
      </w:r>
      <w:r>
        <w:rPr>
          <w:sz w:val="24"/>
          <w:szCs w:val="24"/>
        </w:rPr>
        <w:tab/>
      </w:r>
      <w:r>
        <w:rPr>
          <w:sz w:val="24"/>
          <w:szCs w:val="24"/>
        </w:rPr>
        <w:tab/>
      </w:r>
      <w:r>
        <w:rPr>
          <w:sz w:val="24"/>
          <w:szCs w:val="24"/>
        </w:rPr>
        <w:tab/>
      </w:r>
      <w:r w:rsidR="00156AA3">
        <w:rPr>
          <w:sz w:val="24"/>
          <w:szCs w:val="24"/>
        </w:rPr>
        <w:t>NC Association of Realtors</w:t>
      </w:r>
    </w:p>
    <w:p w:rsidR="004A5462" w:rsidRDefault="004A5462" w:rsidP="00D54F7E">
      <w:pPr>
        <w:pStyle w:val="Base"/>
        <w:rPr>
          <w:sz w:val="24"/>
          <w:szCs w:val="24"/>
        </w:rPr>
      </w:pPr>
      <w:r>
        <w:rPr>
          <w:sz w:val="24"/>
          <w:szCs w:val="24"/>
        </w:rPr>
        <w:t>Bob Hamilton</w:t>
      </w:r>
      <w:r>
        <w:rPr>
          <w:sz w:val="24"/>
          <w:szCs w:val="24"/>
        </w:rPr>
        <w:tab/>
      </w:r>
      <w:r>
        <w:rPr>
          <w:sz w:val="24"/>
          <w:szCs w:val="24"/>
        </w:rPr>
        <w:tab/>
      </w:r>
      <w:r>
        <w:rPr>
          <w:sz w:val="24"/>
          <w:szCs w:val="24"/>
        </w:rPr>
        <w:tab/>
        <w:t>ABC Commission</w:t>
      </w:r>
    </w:p>
    <w:p w:rsidR="004A5462" w:rsidRDefault="00136887" w:rsidP="00D54F7E">
      <w:pPr>
        <w:pStyle w:val="Base"/>
        <w:rPr>
          <w:sz w:val="24"/>
          <w:szCs w:val="24"/>
        </w:rPr>
      </w:pPr>
      <w:proofErr w:type="spellStart"/>
      <w:r>
        <w:rPr>
          <w:sz w:val="24"/>
          <w:szCs w:val="24"/>
        </w:rPr>
        <w:t>Rene</w:t>
      </w:r>
      <w:r w:rsidR="00156AA3">
        <w:rPr>
          <w:sz w:val="24"/>
          <w:szCs w:val="24"/>
        </w:rPr>
        <w:t>é</w:t>
      </w:r>
      <w:proofErr w:type="spellEnd"/>
      <w:r w:rsidR="00156AA3">
        <w:rPr>
          <w:sz w:val="24"/>
          <w:szCs w:val="24"/>
        </w:rPr>
        <w:t xml:space="preserve"> </w:t>
      </w:r>
      <w:proofErr w:type="spellStart"/>
      <w:r w:rsidR="00156AA3">
        <w:rPr>
          <w:sz w:val="24"/>
          <w:szCs w:val="24"/>
        </w:rPr>
        <w:t>Batt</w:t>
      </w:r>
      <w:r>
        <w:rPr>
          <w:sz w:val="24"/>
          <w:szCs w:val="24"/>
        </w:rPr>
        <w:t>s</w:t>
      </w:r>
      <w:proofErr w:type="spellEnd"/>
      <w:r>
        <w:rPr>
          <w:sz w:val="24"/>
          <w:szCs w:val="24"/>
        </w:rPr>
        <w:tab/>
      </w:r>
      <w:r>
        <w:rPr>
          <w:sz w:val="24"/>
          <w:szCs w:val="24"/>
        </w:rPr>
        <w:tab/>
      </w:r>
      <w:r>
        <w:rPr>
          <w:sz w:val="24"/>
          <w:szCs w:val="24"/>
        </w:rPr>
        <w:tab/>
      </w:r>
      <w:r w:rsidR="00156AA3">
        <w:rPr>
          <w:sz w:val="24"/>
          <w:szCs w:val="24"/>
        </w:rPr>
        <w:t>Community Colleges</w:t>
      </w:r>
    </w:p>
    <w:p w:rsidR="00136887" w:rsidRDefault="00136887" w:rsidP="00D54F7E">
      <w:pPr>
        <w:pStyle w:val="Base"/>
        <w:rPr>
          <w:sz w:val="24"/>
          <w:szCs w:val="24"/>
        </w:rPr>
      </w:pPr>
      <w:r>
        <w:rPr>
          <w:sz w:val="24"/>
          <w:szCs w:val="24"/>
        </w:rPr>
        <w:t>David Tuttle</w:t>
      </w:r>
      <w:r>
        <w:rPr>
          <w:sz w:val="24"/>
          <w:szCs w:val="24"/>
        </w:rPr>
        <w:tab/>
      </w:r>
      <w:r>
        <w:rPr>
          <w:sz w:val="24"/>
          <w:szCs w:val="24"/>
        </w:rPr>
        <w:tab/>
      </w:r>
      <w:r>
        <w:rPr>
          <w:sz w:val="24"/>
          <w:szCs w:val="24"/>
        </w:rPr>
        <w:tab/>
        <w:t>Board of Engineers and Surveyors</w:t>
      </w:r>
    </w:p>
    <w:p w:rsidR="00136887" w:rsidRDefault="00136887" w:rsidP="00D54F7E">
      <w:pPr>
        <w:pStyle w:val="Base"/>
        <w:rPr>
          <w:sz w:val="24"/>
          <w:szCs w:val="24"/>
        </w:rPr>
      </w:pPr>
      <w:r>
        <w:rPr>
          <w:sz w:val="24"/>
          <w:szCs w:val="24"/>
        </w:rPr>
        <w:t>Jane Gilchrist</w:t>
      </w:r>
      <w:r>
        <w:rPr>
          <w:sz w:val="24"/>
          <w:szCs w:val="24"/>
        </w:rPr>
        <w:tab/>
      </w:r>
      <w:r>
        <w:rPr>
          <w:sz w:val="24"/>
          <w:szCs w:val="24"/>
        </w:rPr>
        <w:tab/>
      </w:r>
      <w:r>
        <w:rPr>
          <w:sz w:val="24"/>
          <w:szCs w:val="24"/>
        </w:rPr>
        <w:tab/>
        <w:t>Department of Labor</w:t>
      </w:r>
    </w:p>
    <w:p w:rsidR="00136887" w:rsidRDefault="00136887" w:rsidP="00D54F7E">
      <w:pPr>
        <w:pStyle w:val="Base"/>
        <w:rPr>
          <w:sz w:val="24"/>
          <w:szCs w:val="24"/>
        </w:rPr>
      </w:pPr>
      <w:r>
        <w:rPr>
          <w:sz w:val="24"/>
          <w:szCs w:val="24"/>
        </w:rPr>
        <w:t xml:space="preserve">Natalie </w:t>
      </w:r>
      <w:proofErr w:type="spellStart"/>
      <w:r>
        <w:rPr>
          <w:sz w:val="24"/>
          <w:szCs w:val="24"/>
        </w:rPr>
        <w:t>Caviness</w:t>
      </w:r>
      <w:proofErr w:type="spellEnd"/>
      <w:r>
        <w:rPr>
          <w:sz w:val="24"/>
          <w:szCs w:val="24"/>
        </w:rPr>
        <w:tab/>
      </w:r>
      <w:r>
        <w:rPr>
          <w:sz w:val="24"/>
          <w:szCs w:val="24"/>
        </w:rPr>
        <w:tab/>
        <w:t>Department of Labor</w:t>
      </w:r>
    </w:p>
    <w:p w:rsidR="00136887" w:rsidRDefault="00136887" w:rsidP="00D54F7E">
      <w:pPr>
        <w:pStyle w:val="Base"/>
        <w:rPr>
          <w:sz w:val="24"/>
          <w:szCs w:val="24"/>
        </w:rPr>
      </w:pPr>
      <w:r>
        <w:rPr>
          <w:sz w:val="24"/>
          <w:szCs w:val="24"/>
        </w:rPr>
        <w:t>Erin Gould</w:t>
      </w:r>
      <w:r>
        <w:rPr>
          <w:sz w:val="24"/>
          <w:szCs w:val="24"/>
        </w:rPr>
        <w:tab/>
      </w:r>
      <w:r>
        <w:rPr>
          <w:sz w:val="24"/>
          <w:szCs w:val="24"/>
        </w:rPr>
        <w:tab/>
      </w:r>
      <w:r>
        <w:rPr>
          <w:sz w:val="24"/>
          <w:szCs w:val="24"/>
        </w:rPr>
        <w:tab/>
        <w:t>Department of Labor</w:t>
      </w:r>
    </w:p>
    <w:p w:rsidR="00136887" w:rsidRDefault="00136887" w:rsidP="00D54F7E">
      <w:pPr>
        <w:pStyle w:val="Base"/>
        <w:rPr>
          <w:sz w:val="24"/>
          <w:szCs w:val="24"/>
        </w:rPr>
      </w:pPr>
      <w:r>
        <w:rPr>
          <w:sz w:val="24"/>
          <w:szCs w:val="24"/>
        </w:rPr>
        <w:t>Jack Nichols</w:t>
      </w:r>
      <w:r>
        <w:rPr>
          <w:sz w:val="24"/>
          <w:szCs w:val="24"/>
        </w:rPr>
        <w:tab/>
      </w:r>
      <w:r>
        <w:rPr>
          <w:sz w:val="24"/>
          <w:szCs w:val="24"/>
        </w:rPr>
        <w:tab/>
      </w:r>
      <w:r>
        <w:rPr>
          <w:sz w:val="24"/>
          <w:szCs w:val="24"/>
        </w:rPr>
        <w:tab/>
        <w:t xml:space="preserve">Allen, </w:t>
      </w:r>
      <w:proofErr w:type="spellStart"/>
      <w:r>
        <w:rPr>
          <w:sz w:val="24"/>
          <w:szCs w:val="24"/>
        </w:rPr>
        <w:t>Pinnix</w:t>
      </w:r>
      <w:proofErr w:type="spellEnd"/>
      <w:r>
        <w:rPr>
          <w:sz w:val="24"/>
          <w:szCs w:val="24"/>
        </w:rPr>
        <w:t xml:space="preserve"> &amp; Nichols</w:t>
      </w:r>
    </w:p>
    <w:p w:rsidR="00136887" w:rsidRDefault="00136887" w:rsidP="00D54F7E">
      <w:pPr>
        <w:pStyle w:val="Base"/>
        <w:rPr>
          <w:sz w:val="24"/>
          <w:szCs w:val="24"/>
        </w:rPr>
      </w:pPr>
      <w:r>
        <w:rPr>
          <w:sz w:val="24"/>
          <w:szCs w:val="24"/>
        </w:rPr>
        <w:t>Julia Lohman</w:t>
      </w:r>
      <w:r>
        <w:rPr>
          <w:sz w:val="24"/>
          <w:szCs w:val="24"/>
        </w:rPr>
        <w:tab/>
      </w:r>
      <w:r>
        <w:rPr>
          <w:sz w:val="24"/>
          <w:szCs w:val="24"/>
        </w:rPr>
        <w:tab/>
      </w:r>
      <w:r>
        <w:rPr>
          <w:sz w:val="24"/>
          <w:szCs w:val="24"/>
        </w:rPr>
        <w:tab/>
        <w:t>Sheriffs' Education and Standards Commission</w:t>
      </w:r>
    </w:p>
    <w:p w:rsidR="00136887" w:rsidRDefault="00136887" w:rsidP="00D54F7E">
      <w:pPr>
        <w:pStyle w:val="Base"/>
        <w:rPr>
          <w:sz w:val="24"/>
          <w:szCs w:val="24"/>
        </w:rPr>
      </w:pPr>
      <w:r>
        <w:rPr>
          <w:sz w:val="24"/>
          <w:szCs w:val="24"/>
        </w:rPr>
        <w:t>Wilson Hayman</w:t>
      </w:r>
      <w:r>
        <w:rPr>
          <w:sz w:val="24"/>
          <w:szCs w:val="24"/>
        </w:rPr>
        <w:tab/>
      </w:r>
      <w:r>
        <w:rPr>
          <w:sz w:val="24"/>
          <w:szCs w:val="24"/>
        </w:rPr>
        <w:tab/>
        <w:t>Health Network Solutions</w:t>
      </w:r>
    </w:p>
    <w:p w:rsidR="00136887" w:rsidRDefault="00136887" w:rsidP="00D54F7E">
      <w:pPr>
        <w:pStyle w:val="Base"/>
        <w:rPr>
          <w:sz w:val="24"/>
          <w:szCs w:val="24"/>
        </w:rPr>
      </w:pPr>
      <w:r>
        <w:rPr>
          <w:sz w:val="24"/>
          <w:szCs w:val="24"/>
        </w:rPr>
        <w:t>Vance Kinlaw</w:t>
      </w:r>
      <w:r>
        <w:rPr>
          <w:sz w:val="24"/>
          <w:szCs w:val="24"/>
        </w:rPr>
        <w:tab/>
      </w:r>
      <w:r>
        <w:rPr>
          <w:sz w:val="24"/>
          <w:szCs w:val="24"/>
        </w:rPr>
        <w:tab/>
      </w:r>
      <w:r>
        <w:rPr>
          <w:sz w:val="24"/>
          <w:szCs w:val="24"/>
        </w:rPr>
        <w:tab/>
        <w:t>NC Chiropractic Board</w:t>
      </w:r>
    </w:p>
    <w:p w:rsidR="00156AA3" w:rsidRDefault="00156AA3" w:rsidP="00D54F7E">
      <w:pPr>
        <w:pStyle w:val="Base"/>
        <w:rPr>
          <w:sz w:val="24"/>
          <w:szCs w:val="24"/>
        </w:rPr>
      </w:pPr>
      <w:r>
        <w:rPr>
          <w:sz w:val="24"/>
          <w:szCs w:val="24"/>
        </w:rPr>
        <w:t>Barbara Geiger</w:t>
      </w:r>
      <w:r>
        <w:rPr>
          <w:sz w:val="24"/>
          <w:szCs w:val="24"/>
        </w:rPr>
        <w:tab/>
      </w:r>
      <w:r>
        <w:rPr>
          <w:sz w:val="24"/>
          <w:szCs w:val="24"/>
        </w:rPr>
        <w:tab/>
        <w:t>Irrigation Contractors Licensing Board</w:t>
      </w:r>
    </w:p>
    <w:p w:rsidR="00156AA3" w:rsidRDefault="00156AA3" w:rsidP="00D54F7E">
      <w:pPr>
        <w:pStyle w:val="Base"/>
        <w:rPr>
          <w:sz w:val="24"/>
          <w:szCs w:val="24"/>
        </w:rPr>
      </w:pPr>
      <w:r>
        <w:rPr>
          <w:sz w:val="24"/>
          <w:szCs w:val="24"/>
        </w:rPr>
        <w:t>Bob Hensley</w:t>
      </w:r>
      <w:r>
        <w:rPr>
          <w:sz w:val="24"/>
          <w:szCs w:val="24"/>
        </w:rPr>
        <w:tab/>
      </w:r>
      <w:r>
        <w:rPr>
          <w:sz w:val="24"/>
          <w:szCs w:val="24"/>
        </w:rPr>
        <w:tab/>
      </w:r>
      <w:r>
        <w:rPr>
          <w:sz w:val="24"/>
          <w:szCs w:val="24"/>
        </w:rPr>
        <w:tab/>
      </w:r>
      <w:r w:rsidR="00771B7C">
        <w:rPr>
          <w:sz w:val="24"/>
          <w:szCs w:val="24"/>
        </w:rPr>
        <w:t>DHHS/</w:t>
      </w:r>
      <w:r>
        <w:rPr>
          <w:sz w:val="24"/>
          <w:szCs w:val="24"/>
        </w:rPr>
        <w:t>Division of Social Services</w:t>
      </w:r>
    </w:p>
    <w:p w:rsidR="00156AA3" w:rsidRDefault="00156AA3" w:rsidP="00D54F7E">
      <w:pPr>
        <w:pStyle w:val="Base"/>
        <w:rPr>
          <w:sz w:val="24"/>
          <w:szCs w:val="24"/>
        </w:rPr>
      </w:pPr>
      <w:r>
        <w:rPr>
          <w:sz w:val="24"/>
          <w:szCs w:val="24"/>
        </w:rPr>
        <w:t>Charles Wilkins</w:t>
      </w:r>
      <w:r>
        <w:rPr>
          <w:sz w:val="24"/>
          <w:szCs w:val="24"/>
        </w:rPr>
        <w:tab/>
      </w:r>
      <w:r>
        <w:rPr>
          <w:sz w:val="24"/>
          <w:szCs w:val="24"/>
        </w:rPr>
        <w:tab/>
        <w:t>Board of Marriage and Family Therapy Licensure Board</w:t>
      </w:r>
    </w:p>
    <w:p w:rsidR="00136887" w:rsidRDefault="00156AA3" w:rsidP="00D54F7E">
      <w:pPr>
        <w:pStyle w:val="Base"/>
        <w:rPr>
          <w:sz w:val="24"/>
          <w:szCs w:val="24"/>
        </w:rPr>
      </w:pPr>
      <w:r>
        <w:rPr>
          <w:sz w:val="24"/>
          <w:szCs w:val="24"/>
        </w:rPr>
        <w:t>Dedra Alston</w:t>
      </w:r>
      <w:r>
        <w:rPr>
          <w:sz w:val="24"/>
          <w:szCs w:val="24"/>
        </w:rPr>
        <w:tab/>
      </w:r>
      <w:r>
        <w:rPr>
          <w:sz w:val="24"/>
          <w:szCs w:val="24"/>
        </w:rPr>
        <w:tab/>
      </w:r>
      <w:r>
        <w:rPr>
          <w:sz w:val="24"/>
          <w:szCs w:val="24"/>
        </w:rPr>
        <w:tab/>
      </w:r>
      <w:r w:rsidR="00771B7C">
        <w:rPr>
          <w:sz w:val="24"/>
          <w:szCs w:val="24"/>
        </w:rPr>
        <w:t>DHHS/</w:t>
      </w:r>
      <w:r w:rsidR="00E06192">
        <w:rPr>
          <w:sz w:val="24"/>
          <w:szCs w:val="24"/>
        </w:rPr>
        <w:t>Division of Child Development</w:t>
      </w:r>
    </w:p>
    <w:p w:rsidR="00156AA3" w:rsidRDefault="00156AA3" w:rsidP="00D54F7E">
      <w:pPr>
        <w:pStyle w:val="Base"/>
        <w:rPr>
          <w:sz w:val="24"/>
          <w:szCs w:val="24"/>
        </w:rPr>
      </w:pPr>
      <w:r>
        <w:rPr>
          <w:sz w:val="24"/>
          <w:szCs w:val="24"/>
        </w:rPr>
        <w:t>Anca Grozav</w:t>
      </w:r>
      <w:r>
        <w:rPr>
          <w:sz w:val="24"/>
          <w:szCs w:val="24"/>
        </w:rPr>
        <w:tab/>
      </w:r>
      <w:r>
        <w:rPr>
          <w:sz w:val="24"/>
          <w:szCs w:val="24"/>
        </w:rPr>
        <w:tab/>
      </w:r>
      <w:r>
        <w:rPr>
          <w:sz w:val="24"/>
          <w:szCs w:val="24"/>
        </w:rPr>
        <w:tab/>
        <w:t xml:space="preserve">Office of State Budget and </w:t>
      </w:r>
      <w:r w:rsidR="00E06192">
        <w:rPr>
          <w:sz w:val="24"/>
          <w:szCs w:val="24"/>
        </w:rPr>
        <w:t>Management</w:t>
      </w:r>
    </w:p>
    <w:p w:rsidR="00E06192" w:rsidRDefault="00E06192" w:rsidP="00D54F7E">
      <w:pPr>
        <w:pStyle w:val="Base"/>
        <w:rPr>
          <w:sz w:val="24"/>
          <w:szCs w:val="24"/>
        </w:rPr>
      </w:pPr>
      <w:r>
        <w:rPr>
          <w:sz w:val="24"/>
          <w:szCs w:val="24"/>
        </w:rPr>
        <w:t>Michael Byrne</w:t>
      </w:r>
      <w:r>
        <w:rPr>
          <w:sz w:val="24"/>
          <w:szCs w:val="24"/>
        </w:rPr>
        <w:tab/>
      </w:r>
      <w:r>
        <w:rPr>
          <w:sz w:val="24"/>
          <w:szCs w:val="24"/>
        </w:rPr>
        <w:tab/>
      </w:r>
      <w:r>
        <w:rPr>
          <w:sz w:val="24"/>
          <w:szCs w:val="24"/>
        </w:rPr>
        <w:tab/>
        <w:t>Moore &amp; Van Allen</w:t>
      </w:r>
    </w:p>
    <w:p w:rsidR="00E06192" w:rsidRDefault="00800739" w:rsidP="00D54F7E">
      <w:pPr>
        <w:pStyle w:val="Base"/>
        <w:rPr>
          <w:sz w:val="24"/>
          <w:szCs w:val="24"/>
        </w:rPr>
      </w:pPr>
      <w:r>
        <w:rPr>
          <w:sz w:val="24"/>
          <w:szCs w:val="24"/>
        </w:rPr>
        <w:t>F</w:t>
      </w:r>
      <w:r w:rsidR="005078DC">
        <w:rPr>
          <w:sz w:val="24"/>
          <w:szCs w:val="24"/>
        </w:rPr>
        <w:t xml:space="preserve">elicia </w:t>
      </w:r>
      <w:r>
        <w:rPr>
          <w:sz w:val="24"/>
          <w:szCs w:val="24"/>
        </w:rPr>
        <w:t>G</w:t>
      </w:r>
      <w:r w:rsidR="005078DC">
        <w:rPr>
          <w:sz w:val="24"/>
          <w:szCs w:val="24"/>
        </w:rPr>
        <w:t>ore Hoover</w:t>
      </w:r>
      <w:r w:rsidR="005078DC">
        <w:rPr>
          <w:sz w:val="24"/>
          <w:szCs w:val="24"/>
        </w:rPr>
        <w:tab/>
      </w:r>
      <w:r w:rsidR="005078DC">
        <w:rPr>
          <w:sz w:val="24"/>
          <w:szCs w:val="24"/>
        </w:rPr>
        <w:tab/>
        <w:t>Occupational Safety and Health Review Commission</w:t>
      </w:r>
    </w:p>
    <w:p w:rsidR="00E06192" w:rsidRPr="00CE03C6" w:rsidRDefault="00E06192" w:rsidP="00D54F7E">
      <w:pPr>
        <w:pStyle w:val="Base"/>
        <w:rPr>
          <w:sz w:val="24"/>
          <w:szCs w:val="24"/>
        </w:rPr>
      </w:pPr>
      <w:r>
        <w:rPr>
          <w:sz w:val="24"/>
          <w:szCs w:val="24"/>
        </w:rPr>
        <w:t xml:space="preserve">Carlotta </w:t>
      </w:r>
      <w:r w:rsidR="008C4A43">
        <w:rPr>
          <w:sz w:val="24"/>
          <w:szCs w:val="24"/>
        </w:rPr>
        <w:t>Dixon</w:t>
      </w:r>
      <w:r>
        <w:rPr>
          <w:sz w:val="24"/>
          <w:szCs w:val="24"/>
        </w:rPr>
        <w:tab/>
      </w:r>
      <w:r>
        <w:rPr>
          <w:sz w:val="24"/>
          <w:szCs w:val="24"/>
        </w:rPr>
        <w:tab/>
      </w:r>
      <w:r w:rsidR="00771B7C">
        <w:rPr>
          <w:sz w:val="24"/>
          <w:szCs w:val="24"/>
        </w:rPr>
        <w:tab/>
      </w:r>
      <w:r>
        <w:rPr>
          <w:sz w:val="24"/>
          <w:szCs w:val="24"/>
        </w:rPr>
        <w:t>Division of Social Services</w:t>
      </w:r>
    </w:p>
    <w:p w:rsidR="00F0418F" w:rsidRDefault="00F0418F" w:rsidP="00D54F7E">
      <w:pPr>
        <w:pStyle w:val="Base"/>
        <w:rPr>
          <w:sz w:val="24"/>
          <w:szCs w:val="24"/>
        </w:rPr>
      </w:pPr>
    </w:p>
    <w:p w:rsidR="00F93619" w:rsidRDefault="00F93619" w:rsidP="00D54F7E">
      <w:pPr>
        <w:pStyle w:val="Base"/>
        <w:rPr>
          <w:sz w:val="24"/>
          <w:szCs w:val="24"/>
        </w:rPr>
      </w:pPr>
      <w:r>
        <w:rPr>
          <w:sz w:val="24"/>
          <w:szCs w:val="24"/>
        </w:rPr>
        <w:t>Prior to the scheduled meeting on July 21, 2011, Judge Ralph A. Walker was sworn in by Administrative Law Judge Augustus B. Elkins II.</w:t>
      </w:r>
    </w:p>
    <w:p w:rsidR="00F93619" w:rsidRPr="00CE03C6" w:rsidRDefault="00F93619" w:rsidP="00D54F7E">
      <w:pPr>
        <w:pStyle w:val="Base"/>
        <w:rPr>
          <w:sz w:val="24"/>
          <w:szCs w:val="24"/>
        </w:rPr>
      </w:pPr>
    </w:p>
    <w:p w:rsidR="00A427D2" w:rsidRPr="00CE03C6" w:rsidRDefault="00424FA9" w:rsidP="00424FA9">
      <w:pPr>
        <w:pStyle w:val="Paragraph"/>
        <w:rPr>
          <w:sz w:val="24"/>
          <w:szCs w:val="24"/>
        </w:rPr>
      </w:pPr>
      <w:r w:rsidRPr="00CE03C6">
        <w:rPr>
          <w:sz w:val="24"/>
          <w:szCs w:val="24"/>
        </w:rPr>
        <w:t xml:space="preserve">The meeting was called to order at </w:t>
      </w:r>
      <w:r w:rsidR="00F93619">
        <w:rPr>
          <w:sz w:val="24"/>
          <w:szCs w:val="24"/>
        </w:rPr>
        <w:t>1</w:t>
      </w:r>
      <w:r w:rsidRPr="00CE03C6">
        <w:rPr>
          <w:sz w:val="24"/>
          <w:szCs w:val="24"/>
        </w:rPr>
        <w:t>:</w:t>
      </w:r>
      <w:r w:rsidR="00F93619">
        <w:rPr>
          <w:sz w:val="24"/>
          <w:szCs w:val="24"/>
        </w:rPr>
        <w:t>32</w:t>
      </w:r>
      <w:r w:rsidRPr="00CE03C6">
        <w:rPr>
          <w:sz w:val="24"/>
          <w:szCs w:val="24"/>
        </w:rPr>
        <w:t xml:space="preserve"> </w:t>
      </w:r>
      <w:r w:rsidR="00E37057">
        <w:rPr>
          <w:sz w:val="24"/>
          <w:szCs w:val="24"/>
        </w:rPr>
        <w:t>p</w:t>
      </w:r>
      <w:r w:rsidRPr="00CE03C6">
        <w:rPr>
          <w:sz w:val="24"/>
          <w:szCs w:val="24"/>
        </w:rPr>
        <w:t xml:space="preserve">.m. </w:t>
      </w:r>
      <w:r w:rsidR="00F93619">
        <w:rPr>
          <w:sz w:val="24"/>
          <w:szCs w:val="24"/>
        </w:rPr>
        <w:t xml:space="preserve">Judge Walker, as senior member </w:t>
      </w:r>
      <w:r w:rsidR="00E37057">
        <w:rPr>
          <w:sz w:val="24"/>
          <w:szCs w:val="24"/>
        </w:rPr>
        <w:t xml:space="preserve">present </w:t>
      </w:r>
      <w:r w:rsidR="00F93619">
        <w:rPr>
          <w:sz w:val="24"/>
          <w:szCs w:val="24"/>
        </w:rPr>
        <w:t>presided over the meeting</w:t>
      </w:r>
      <w:r w:rsidRPr="00CE03C6">
        <w:rPr>
          <w:sz w:val="24"/>
          <w:szCs w:val="24"/>
        </w:rPr>
        <w:t xml:space="preserve">.  </w:t>
      </w:r>
      <w:r w:rsidR="00F93619">
        <w:rPr>
          <w:sz w:val="24"/>
          <w:szCs w:val="24"/>
        </w:rPr>
        <w:t>He</w:t>
      </w:r>
      <w:r w:rsidRPr="00CE03C6">
        <w:rPr>
          <w:sz w:val="24"/>
          <w:szCs w:val="24"/>
        </w:rPr>
        <w:t xml:space="preserve"> reminded the Commission members that they have a duty to avoid conflicts of interest and the appearances of conflicts a</w:t>
      </w:r>
      <w:r w:rsidR="00C169DE" w:rsidRPr="00CE03C6">
        <w:rPr>
          <w:sz w:val="24"/>
          <w:szCs w:val="24"/>
        </w:rPr>
        <w:t>s required by NCGS 138A-15(e).</w:t>
      </w:r>
    </w:p>
    <w:p w:rsidR="00FC0BDE" w:rsidRDefault="00FC0BDE" w:rsidP="00424FA9">
      <w:pPr>
        <w:pStyle w:val="Paragraph"/>
        <w:rPr>
          <w:sz w:val="24"/>
          <w:szCs w:val="24"/>
        </w:rPr>
      </w:pPr>
    </w:p>
    <w:p w:rsidR="00374EF8" w:rsidRDefault="00374EF8" w:rsidP="00424FA9">
      <w:pPr>
        <w:pStyle w:val="Paragraph"/>
        <w:rPr>
          <w:sz w:val="24"/>
          <w:szCs w:val="24"/>
        </w:rPr>
      </w:pPr>
      <w:r>
        <w:rPr>
          <w:sz w:val="24"/>
          <w:szCs w:val="24"/>
        </w:rPr>
        <w:t xml:space="preserve">Chairman Walker recognized former Commissioner Dan </w:t>
      </w:r>
      <w:r w:rsidRPr="006C204D">
        <w:rPr>
          <w:sz w:val="24"/>
          <w:szCs w:val="24"/>
        </w:rPr>
        <w:t>McLawhorn</w:t>
      </w:r>
      <w:r>
        <w:rPr>
          <w:sz w:val="24"/>
          <w:szCs w:val="24"/>
        </w:rPr>
        <w:t>.</w:t>
      </w:r>
    </w:p>
    <w:p w:rsidR="00374EF8" w:rsidRDefault="00374EF8" w:rsidP="00374EF8">
      <w:pPr>
        <w:pStyle w:val="Paragraph"/>
        <w:rPr>
          <w:sz w:val="24"/>
        </w:rPr>
      </w:pPr>
      <w:r>
        <w:rPr>
          <w:sz w:val="24"/>
        </w:rPr>
        <w:lastRenderedPageBreak/>
        <w:t xml:space="preserve">New Commissioners Addison Bell, Margaret Currin, Garth K. Dunklin, Pete Osborne, Bob </w:t>
      </w:r>
      <w:proofErr w:type="spellStart"/>
      <w:r>
        <w:rPr>
          <w:sz w:val="24"/>
        </w:rPr>
        <w:t>Rippy</w:t>
      </w:r>
      <w:proofErr w:type="spellEnd"/>
      <w:r>
        <w:rPr>
          <w:sz w:val="24"/>
        </w:rPr>
        <w:t xml:space="preserve">, Stephanie Simpson and </w:t>
      </w:r>
      <w:proofErr w:type="spellStart"/>
      <w:r>
        <w:rPr>
          <w:sz w:val="24"/>
        </w:rPr>
        <w:t>Faylene</w:t>
      </w:r>
      <w:proofErr w:type="spellEnd"/>
      <w:r>
        <w:rPr>
          <w:sz w:val="24"/>
        </w:rPr>
        <w:t xml:space="preserve"> Whitaker were welcomed and intro</w:t>
      </w:r>
      <w:r w:rsidR="00146F78">
        <w:rPr>
          <w:sz w:val="24"/>
        </w:rPr>
        <w:t xml:space="preserve">duced by Chairman Walker.  </w:t>
      </w:r>
      <w:r w:rsidR="00E37057">
        <w:rPr>
          <w:sz w:val="24"/>
        </w:rPr>
        <w:t>He then administered the oath of office to the new Commissioners</w:t>
      </w:r>
      <w:r>
        <w:rPr>
          <w:sz w:val="24"/>
        </w:rPr>
        <w:t>.</w:t>
      </w:r>
    </w:p>
    <w:p w:rsidR="00374EF8" w:rsidRDefault="00374EF8" w:rsidP="00424FA9">
      <w:pPr>
        <w:pStyle w:val="Paragraph"/>
        <w:rPr>
          <w:sz w:val="24"/>
          <w:szCs w:val="24"/>
        </w:rPr>
      </w:pPr>
    </w:p>
    <w:p w:rsidR="00146F78" w:rsidRDefault="00F93619" w:rsidP="00F93619">
      <w:pPr>
        <w:pStyle w:val="Paragraph"/>
        <w:rPr>
          <w:sz w:val="24"/>
        </w:rPr>
      </w:pPr>
      <w:r>
        <w:rPr>
          <w:sz w:val="24"/>
        </w:rPr>
        <w:t>Chairman Walker read into the record the</w:t>
      </w:r>
      <w:r w:rsidR="00146F78">
        <w:rPr>
          <w:sz w:val="24"/>
        </w:rPr>
        <w:t xml:space="preserve"> following</w:t>
      </w:r>
      <w:r>
        <w:rPr>
          <w:sz w:val="24"/>
        </w:rPr>
        <w:t xml:space="preserve"> statement</w:t>
      </w:r>
      <w:r w:rsidR="00146F78">
        <w:rPr>
          <w:sz w:val="24"/>
        </w:rPr>
        <w:t>s</w:t>
      </w:r>
      <w:r>
        <w:rPr>
          <w:sz w:val="24"/>
        </w:rPr>
        <w:t xml:space="preserve"> of economic interest</w:t>
      </w:r>
      <w:r w:rsidR="00146F78">
        <w:rPr>
          <w:sz w:val="24"/>
        </w:rPr>
        <w:t xml:space="preserve"> for:</w:t>
      </w:r>
    </w:p>
    <w:p w:rsidR="00146F78" w:rsidRDefault="00146F78" w:rsidP="00F93619">
      <w:pPr>
        <w:pStyle w:val="Paragraph"/>
        <w:rPr>
          <w:sz w:val="24"/>
        </w:rPr>
      </w:pPr>
    </w:p>
    <w:p w:rsidR="00146F78" w:rsidRDefault="00374EF8" w:rsidP="00374EF8">
      <w:pPr>
        <w:pStyle w:val="Paragraph"/>
        <w:rPr>
          <w:sz w:val="24"/>
        </w:rPr>
      </w:pPr>
      <w:r>
        <w:rPr>
          <w:sz w:val="24"/>
        </w:rPr>
        <w:t>Addison Bell</w:t>
      </w:r>
      <w:r w:rsidR="00F93619">
        <w:rPr>
          <w:sz w:val="24"/>
        </w:rPr>
        <w:t>, which stated there was n</w:t>
      </w:r>
      <w:r w:rsidR="00146F78">
        <w:rPr>
          <w:sz w:val="24"/>
        </w:rPr>
        <w:t xml:space="preserve">o actual conflict of interest; </w:t>
      </w:r>
    </w:p>
    <w:p w:rsidR="00146F78" w:rsidRDefault="00146F78" w:rsidP="00374EF8">
      <w:pPr>
        <w:pStyle w:val="Paragraph"/>
        <w:rPr>
          <w:sz w:val="24"/>
        </w:rPr>
      </w:pPr>
    </w:p>
    <w:p w:rsidR="00146F78" w:rsidRDefault="00374EF8" w:rsidP="00374EF8">
      <w:pPr>
        <w:pStyle w:val="Paragraph"/>
        <w:rPr>
          <w:sz w:val="24"/>
        </w:rPr>
      </w:pPr>
      <w:r>
        <w:rPr>
          <w:sz w:val="24"/>
        </w:rPr>
        <w:t>Margaret Currin, which stated there was</w:t>
      </w:r>
      <w:r w:rsidR="00146F78">
        <w:rPr>
          <w:sz w:val="24"/>
        </w:rPr>
        <w:t xml:space="preserve"> no actual conflict of interest; </w:t>
      </w:r>
    </w:p>
    <w:p w:rsidR="00146F78" w:rsidRDefault="00146F78" w:rsidP="00374EF8">
      <w:pPr>
        <w:pStyle w:val="Paragraph"/>
        <w:rPr>
          <w:sz w:val="24"/>
        </w:rPr>
      </w:pPr>
    </w:p>
    <w:p w:rsidR="00374EF8" w:rsidRDefault="00374EF8" w:rsidP="00374EF8">
      <w:pPr>
        <w:pStyle w:val="Paragraph"/>
        <w:rPr>
          <w:sz w:val="24"/>
        </w:rPr>
      </w:pPr>
      <w:r>
        <w:rPr>
          <w:sz w:val="24"/>
        </w:rPr>
        <w:t xml:space="preserve">Garth K. Dunklin, which stated there was no actual conflict of interest.  </w:t>
      </w:r>
      <w:r w:rsidRPr="00374EF8">
        <w:rPr>
          <w:sz w:val="24"/>
          <w:szCs w:val="24"/>
        </w:rPr>
        <w:t xml:space="preserve">However, there is the potential for a conflict of interest because Mr. Dunklin is an attorney with the law firm of </w:t>
      </w:r>
      <w:proofErr w:type="spellStart"/>
      <w:r w:rsidRPr="00374EF8">
        <w:rPr>
          <w:sz w:val="24"/>
          <w:szCs w:val="24"/>
        </w:rPr>
        <w:t>Wishart</w:t>
      </w:r>
      <w:proofErr w:type="spellEnd"/>
      <w:r w:rsidRPr="00374EF8">
        <w:rPr>
          <w:sz w:val="24"/>
          <w:szCs w:val="24"/>
        </w:rPr>
        <w:t xml:space="preserve">, Norris, </w:t>
      </w:r>
      <w:proofErr w:type="spellStart"/>
      <w:r w:rsidRPr="00374EF8">
        <w:rPr>
          <w:sz w:val="24"/>
          <w:szCs w:val="24"/>
        </w:rPr>
        <w:t>Henninger</w:t>
      </w:r>
      <w:proofErr w:type="spellEnd"/>
      <w:r w:rsidRPr="00374EF8">
        <w:rPr>
          <w:sz w:val="24"/>
          <w:szCs w:val="24"/>
        </w:rPr>
        <w:t xml:space="preserve"> and Pittman, P.A.  Should any employees or partners of the firm, or any of the firm’s current or former clients, come before the Commission for official action, Mr. Dunklin should exercise appropriate caution in the performance of his public duties.  This would include </w:t>
      </w:r>
      <w:proofErr w:type="spellStart"/>
      <w:r w:rsidRPr="00374EF8">
        <w:rPr>
          <w:sz w:val="24"/>
          <w:szCs w:val="24"/>
        </w:rPr>
        <w:t>recusing</w:t>
      </w:r>
      <w:proofErr w:type="spellEnd"/>
      <w:r w:rsidRPr="00374EF8">
        <w:rPr>
          <w:sz w:val="24"/>
          <w:szCs w:val="24"/>
        </w:rPr>
        <w:t xml:space="preserve"> himself to the extent that those interests would influence or could reasonably </w:t>
      </w:r>
      <w:r w:rsidR="00771B7C">
        <w:rPr>
          <w:sz w:val="24"/>
          <w:szCs w:val="24"/>
        </w:rPr>
        <w:t>appear to influence his actions;</w:t>
      </w:r>
    </w:p>
    <w:p w:rsidR="00374EF8" w:rsidRPr="00374EF8" w:rsidRDefault="00374EF8" w:rsidP="00F93619">
      <w:pPr>
        <w:pStyle w:val="Paragraph"/>
        <w:rPr>
          <w:sz w:val="24"/>
          <w:szCs w:val="24"/>
        </w:rPr>
      </w:pPr>
    </w:p>
    <w:p w:rsidR="00374EF8" w:rsidRDefault="00146F78" w:rsidP="00F93619">
      <w:pPr>
        <w:pStyle w:val="Paragraph"/>
        <w:rPr>
          <w:sz w:val="24"/>
          <w:szCs w:val="24"/>
        </w:rPr>
      </w:pPr>
      <w:r>
        <w:rPr>
          <w:sz w:val="24"/>
        </w:rPr>
        <w:t>Pete Osborne, which stated</w:t>
      </w:r>
      <w:r w:rsidRPr="00146F78">
        <w:rPr>
          <w:sz w:val="22"/>
          <w:szCs w:val="22"/>
        </w:rPr>
        <w:t xml:space="preserve"> </w:t>
      </w:r>
      <w:r>
        <w:rPr>
          <w:sz w:val="24"/>
        </w:rPr>
        <w:t xml:space="preserve">there was no actual conflict of interest.  </w:t>
      </w:r>
      <w:r w:rsidRPr="00374EF8">
        <w:rPr>
          <w:sz w:val="24"/>
          <w:szCs w:val="24"/>
        </w:rPr>
        <w:t>However, there is the potential for a conflict of interest because</w:t>
      </w:r>
      <w:r>
        <w:rPr>
          <w:sz w:val="22"/>
          <w:szCs w:val="22"/>
        </w:rPr>
        <w:t xml:space="preserve"> </w:t>
      </w:r>
      <w:r w:rsidRPr="00146F78">
        <w:rPr>
          <w:sz w:val="24"/>
          <w:szCs w:val="24"/>
        </w:rPr>
        <w:t xml:space="preserve">Mr. Osborne owns Osborne Company, Inc., a general contracting company.  He should exercise appropriate caution in the performance of his public duties should any issues impacting Osborne Company, Inc., come before the Commission for official action.  This would include </w:t>
      </w:r>
      <w:proofErr w:type="spellStart"/>
      <w:r w:rsidRPr="00146F78">
        <w:rPr>
          <w:sz w:val="24"/>
          <w:szCs w:val="24"/>
        </w:rPr>
        <w:t>recusing</w:t>
      </w:r>
      <w:proofErr w:type="spellEnd"/>
      <w:r w:rsidRPr="00146F78">
        <w:rPr>
          <w:sz w:val="24"/>
          <w:szCs w:val="24"/>
        </w:rPr>
        <w:t xml:space="preserve"> himself to the extent that those interests would influence or could reasonably </w:t>
      </w:r>
      <w:r w:rsidR="00771B7C">
        <w:rPr>
          <w:sz w:val="24"/>
          <w:szCs w:val="24"/>
        </w:rPr>
        <w:t>appear to influence his actions;</w:t>
      </w:r>
    </w:p>
    <w:p w:rsidR="00146F78" w:rsidRDefault="00146F78" w:rsidP="00F93619">
      <w:pPr>
        <w:pStyle w:val="Paragraph"/>
        <w:rPr>
          <w:sz w:val="24"/>
          <w:szCs w:val="24"/>
        </w:rPr>
      </w:pPr>
    </w:p>
    <w:p w:rsidR="00146F78" w:rsidRPr="00146F78" w:rsidRDefault="00146F78" w:rsidP="00F93619">
      <w:pPr>
        <w:pStyle w:val="Paragraph"/>
        <w:rPr>
          <w:sz w:val="24"/>
          <w:szCs w:val="24"/>
        </w:rPr>
      </w:pPr>
      <w:r>
        <w:rPr>
          <w:sz w:val="24"/>
          <w:szCs w:val="24"/>
        </w:rPr>
        <w:t xml:space="preserve">Bob </w:t>
      </w:r>
      <w:proofErr w:type="spellStart"/>
      <w:r>
        <w:rPr>
          <w:sz w:val="24"/>
          <w:szCs w:val="24"/>
        </w:rPr>
        <w:t>Rippy</w:t>
      </w:r>
      <w:proofErr w:type="spellEnd"/>
      <w:r>
        <w:rPr>
          <w:sz w:val="24"/>
          <w:szCs w:val="24"/>
        </w:rPr>
        <w:t xml:space="preserve">, </w:t>
      </w:r>
      <w:r>
        <w:rPr>
          <w:sz w:val="24"/>
        </w:rPr>
        <w:t>which stated</w:t>
      </w:r>
      <w:r w:rsidRPr="00146F78">
        <w:rPr>
          <w:sz w:val="22"/>
          <w:szCs w:val="22"/>
        </w:rPr>
        <w:t xml:space="preserve"> </w:t>
      </w:r>
      <w:r>
        <w:rPr>
          <w:sz w:val="24"/>
        </w:rPr>
        <w:t xml:space="preserve">there was no actual conflict of interest.  </w:t>
      </w:r>
      <w:r w:rsidRPr="00146F78">
        <w:rPr>
          <w:sz w:val="24"/>
          <w:szCs w:val="24"/>
        </w:rPr>
        <w:t xml:space="preserve">However, there is the potential for a conflict of interest because Mr. </w:t>
      </w:r>
      <w:proofErr w:type="spellStart"/>
      <w:r w:rsidRPr="00146F78">
        <w:rPr>
          <w:sz w:val="24"/>
          <w:szCs w:val="24"/>
        </w:rPr>
        <w:t>Rippy</w:t>
      </w:r>
      <w:proofErr w:type="spellEnd"/>
      <w:r w:rsidRPr="00146F78">
        <w:rPr>
          <w:sz w:val="24"/>
          <w:szCs w:val="24"/>
        </w:rPr>
        <w:t xml:space="preserve"> owns Wrightsville Farms Management, Inc., a </w:t>
      </w:r>
      <w:proofErr w:type="spellStart"/>
      <w:r w:rsidRPr="00146F78">
        <w:rPr>
          <w:sz w:val="24"/>
          <w:szCs w:val="24"/>
        </w:rPr>
        <w:t>waterpark</w:t>
      </w:r>
      <w:proofErr w:type="spellEnd"/>
      <w:r w:rsidRPr="00146F78">
        <w:rPr>
          <w:sz w:val="24"/>
          <w:szCs w:val="24"/>
        </w:rPr>
        <w:t xml:space="preserve">, amusement, concessions and rides business and is also a member of the Amusement Device Advisory Board.  He should exercise appropriate caution in the performance of his public duties should any issues impacting Wrightsville Farms Management, Inc., including the Department of Labor/Amusement Device Advisory Board, come before the Commission for official action.  This would include </w:t>
      </w:r>
      <w:proofErr w:type="spellStart"/>
      <w:r w:rsidRPr="00146F78">
        <w:rPr>
          <w:sz w:val="24"/>
          <w:szCs w:val="24"/>
        </w:rPr>
        <w:t>recusing</w:t>
      </w:r>
      <w:proofErr w:type="spellEnd"/>
      <w:r w:rsidRPr="00146F78">
        <w:rPr>
          <w:sz w:val="24"/>
          <w:szCs w:val="24"/>
        </w:rPr>
        <w:t xml:space="preserve"> himself to the extent that those interests would influence or could reasonably </w:t>
      </w:r>
      <w:r w:rsidR="00771B7C">
        <w:rPr>
          <w:sz w:val="24"/>
          <w:szCs w:val="24"/>
        </w:rPr>
        <w:t>appear to influence his actions;</w:t>
      </w:r>
    </w:p>
    <w:p w:rsidR="00146F78" w:rsidRDefault="00146F78" w:rsidP="00F93619">
      <w:pPr>
        <w:pStyle w:val="Paragraph"/>
        <w:rPr>
          <w:sz w:val="24"/>
          <w:szCs w:val="24"/>
        </w:rPr>
      </w:pPr>
    </w:p>
    <w:p w:rsidR="00146F78" w:rsidRPr="00080A98" w:rsidRDefault="00146F78" w:rsidP="00080A98">
      <w:pPr>
        <w:pStyle w:val="Paragraph"/>
        <w:rPr>
          <w:sz w:val="24"/>
          <w:szCs w:val="24"/>
        </w:rPr>
      </w:pPr>
      <w:r w:rsidRPr="00080A98">
        <w:rPr>
          <w:sz w:val="24"/>
          <w:szCs w:val="24"/>
        </w:rPr>
        <w:t xml:space="preserve">Stephanie Simpson, which stated there was no actual conflict of interest.  However, there is the potential for a conflict of interest because Ms. Simpson’s spouse is an attorney with the law firm of Smith, Anderson, Blount, Dorsett, Mitchell and Jernigan, LLP.  Should any employees or partners of the firm, or any of the firm’s current or former clients, come before the Commission for official action, she must exercise appropriate caution in the performance of her public duties.  This would include </w:t>
      </w:r>
      <w:proofErr w:type="spellStart"/>
      <w:r w:rsidRPr="00080A98">
        <w:rPr>
          <w:sz w:val="24"/>
          <w:szCs w:val="24"/>
        </w:rPr>
        <w:t>recusing</w:t>
      </w:r>
      <w:proofErr w:type="spellEnd"/>
      <w:r w:rsidRPr="00080A98">
        <w:rPr>
          <w:sz w:val="24"/>
          <w:szCs w:val="24"/>
        </w:rPr>
        <w:t xml:space="preserve"> herself to the extent that those interests would influence or could reasonably ap</w:t>
      </w:r>
      <w:r w:rsidR="00771B7C" w:rsidRPr="00080A98">
        <w:rPr>
          <w:sz w:val="24"/>
          <w:szCs w:val="24"/>
        </w:rPr>
        <w:t>pear to influence her actions;</w:t>
      </w:r>
    </w:p>
    <w:p w:rsidR="00146F78" w:rsidRDefault="00146F78" w:rsidP="00F93619">
      <w:pPr>
        <w:pStyle w:val="Paragraph"/>
        <w:rPr>
          <w:sz w:val="24"/>
          <w:szCs w:val="24"/>
        </w:rPr>
      </w:pPr>
    </w:p>
    <w:p w:rsidR="00146F78" w:rsidRPr="00336739" w:rsidRDefault="00146F78" w:rsidP="00F93619">
      <w:pPr>
        <w:pStyle w:val="Paragraph"/>
        <w:rPr>
          <w:sz w:val="24"/>
          <w:szCs w:val="24"/>
        </w:rPr>
      </w:pPr>
      <w:proofErr w:type="spellStart"/>
      <w:r>
        <w:rPr>
          <w:sz w:val="24"/>
          <w:szCs w:val="24"/>
        </w:rPr>
        <w:t>Faylene</w:t>
      </w:r>
      <w:proofErr w:type="spellEnd"/>
      <w:r>
        <w:rPr>
          <w:sz w:val="24"/>
          <w:szCs w:val="24"/>
        </w:rPr>
        <w:t xml:space="preserve"> Whitaker, </w:t>
      </w:r>
      <w:r w:rsidR="00336739" w:rsidRPr="00336739">
        <w:rPr>
          <w:sz w:val="24"/>
          <w:szCs w:val="24"/>
        </w:rPr>
        <w:t xml:space="preserve">which stated there was no actual conflict of interest.  However, there is the potential for a conflict of interest because </w:t>
      </w:r>
      <w:r w:rsidRPr="00336739">
        <w:rPr>
          <w:sz w:val="24"/>
          <w:szCs w:val="24"/>
        </w:rPr>
        <w:t xml:space="preserve">Ms. Whitaker owns Whitaker Farms, a farming business including tobacco, field tomatoes, strawberries, pumpkins as well as trees, shrubs, flowering plants, mulch and stone.  Ms. Whitaker should exercise appropriate caution in the </w:t>
      </w:r>
      <w:r w:rsidRPr="00336739">
        <w:rPr>
          <w:sz w:val="24"/>
          <w:szCs w:val="24"/>
        </w:rPr>
        <w:lastRenderedPageBreak/>
        <w:t xml:space="preserve">performance of her public duties should issues impacting Whitaker Farms come before the Commission for official action. This would include </w:t>
      </w:r>
      <w:proofErr w:type="spellStart"/>
      <w:r w:rsidRPr="00336739">
        <w:rPr>
          <w:sz w:val="24"/>
          <w:szCs w:val="24"/>
        </w:rPr>
        <w:t>recusing</w:t>
      </w:r>
      <w:proofErr w:type="spellEnd"/>
      <w:r w:rsidRPr="00336739">
        <w:rPr>
          <w:sz w:val="24"/>
          <w:szCs w:val="24"/>
        </w:rPr>
        <w:t xml:space="preserve"> herself to the extent that those interests would influence or could reasonably appear to influence her actions</w:t>
      </w:r>
      <w:r w:rsidR="00771B7C">
        <w:rPr>
          <w:sz w:val="24"/>
          <w:szCs w:val="24"/>
        </w:rPr>
        <w:t>.</w:t>
      </w:r>
    </w:p>
    <w:p w:rsidR="00F93619" w:rsidRPr="00CE03C6" w:rsidRDefault="00F93619" w:rsidP="00424FA9">
      <w:pPr>
        <w:pStyle w:val="Paragraph"/>
        <w:rPr>
          <w:sz w:val="24"/>
          <w:szCs w:val="24"/>
        </w:rPr>
      </w:pPr>
    </w:p>
    <w:p w:rsidR="00A2571D" w:rsidRPr="00CE03C6" w:rsidRDefault="000514F9" w:rsidP="00A2571D">
      <w:pPr>
        <w:pStyle w:val="Base"/>
        <w:rPr>
          <w:b/>
          <w:sz w:val="24"/>
          <w:szCs w:val="24"/>
        </w:rPr>
      </w:pPr>
      <w:r w:rsidRPr="00CE03C6">
        <w:rPr>
          <w:b/>
          <w:sz w:val="24"/>
          <w:szCs w:val="24"/>
        </w:rPr>
        <w:t>APPROVAL OF MINUTES</w:t>
      </w:r>
    </w:p>
    <w:p w:rsidR="00424FA9" w:rsidRPr="00CE03C6" w:rsidRDefault="00424FA9" w:rsidP="00A2571D">
      <w:pPr>
        <w:pStyle w:val="Base"/>
        <w:rPr>
          <w:b/>
          <w:sz w:val="24"/>
          <w:szCs w:val="24"/>
        </w:rPr>
      </w:pPr>
      <w:r w:rsidRPr="00CE03C6">
        <w:rPr>
          <w:sz w:val="24"/>
          <w:szCs w:val="24"/>
        </w:rPr>
        <w:t xml:space="preserve">Chairman </w:t>
      </w:r>
      <w:r w:rsidR="00336739">
        <w:rPr>
          <w:sz w:val="24"/>
          <w:szCs w:val="24"/>
        </w:rPr>
        <w:t>Walker</w:t>
      </w:r>
      <w:r w:rsidR="00A427D2" w:rsidRPr="00CE03C6">
        <w:rPr>
          <w:sz w:val="24"/>
          <w:szCs w:val="24"/>
        </w:rPr>
        <w:t xml:space="preserve"> </w:t>
      </w:r>
      <w:r w:rsidRPr="00CE03C6">
        <w:rPr>
          <w:sz w:val="24"/>
          <w:szCs w:val="24"/>
        </w:rPr>
        <w:t xml:space="preserve">asked for any discussion, comments, or corrections concerning the minutes of the </w:t>
      </w:r>
      <w:r w:rsidR="00336739">
        <w:rPr>
          <w:sz w:val="24"/>
          <w:szCs w:val="24"/>
        </w:rPr>
        <w:t>June 16</w:t>
      </w:r>
      <w:r w:rsidR="00904F6B" w:rsidRPr="00CE03C6">
        <w:rPr>
          <w:sz w:val="24"/>
          <w:szCs w:val="24"/>
        </w:rPr>
        <w:t>, 2011</w:t>
      </w:r>
      <w:r w:rsidRPr="00CE03C6">
        <w:rPr>
          <w:sz w:val="24"/>
          <w:szCs w:val="24"/>
        </w:rPr>
        <w:t xml:space="preserve"> meeting.  There were none and the minutes were approved as distributed.</w:t>
      </w:r>
    </w:p>
    <w:p w:rsidR="003F6976" w:rsidRPr="00CE03C6" w:rsidRDefault="003F6976" w:rsidP="00A77FB1">
      <w:pPr>
        <w:pStyle w:val="Paragraph"/>
        <w:rPr>
          <w:sz w:val="24"/>
          <w:szCs w:val="24"/>
        </w:rPr>
      </w:pPr>
    </w:p>
    <w:p w:rsidR="008604BF" w:rsidRPr="00CE03C6" w:rsidRDefault="008604BF" w:rsidP="008604BF">
      <w:pPr>
        <w:pStyle w:val="Paragraph"/>
        <w:rPr>
          <w:b/>
          <w:sz w:val="24"/>
          <w:szCs w:val="24"/>
        </w:rPr>
      </w:pPr>
      <w:r w:rsidRPr="00CE03C6">
        <w:rPr>
          <w:b/>
          <w:sz w:val="24"/>
          <w:szCs w:val="24"/>
        </w:rPr>
        <w:t>FOLLOW-UP MATTERS</w:t>
      </w:r>
    </w:p>
    <w:p w:rsidR="009A0E1C" w:rsidRPr="00CE03C6" w:rsidRDefault="00896546" w:rsidP="002F350B">
      <w:pPr>
        <w:pStyle w:val="Paragraph"/>
        <w:rPr>
          <w:sz w:val="24"/>
          <w:szCs w:val="24"/>
        </w:rPr>
      </w:pPr>
      <w:proofErr w:type="gramStart"/>
      <w:r>
        <w:rPr>
          <w:sz w:val="24"/>
          <w:szCs w:val="24"/>
        </w:rPr>
        <w:t>13 NCAC 13 .0211</w:t>
      </w:r>
      <w:r w:rsidR="00164B89" w:rsidRPr="00CE03C6">
        <w:rPr>
          <w:sz w:val="24"/>
          <w:szCs w:val="24"/>
        </w:rPr>
        <w:t xml:space="preserve"> – </w:t>
      </w:r>
      <w:r>
        <w:rPr>
          <w:sz w:val="24"/>
          <w:szCs w:val="24"/>
        </w:rPr>
        <w:t>Department of Labor</w:t>
      </w:r>
      <w:r w:rsidR="003F6976" w:rsidRPr="00CE03C6">
        <w:rPr>
          <w:sz w:val="24"/>
          <w:szCs w:val="24"/>
        </w:rPr>
        <w:t>.</w:t>
      </w:r>
      <w:proofErr w:type="gramEnd"/>
      <w:r w:rsidR="00164B89" w:rsidRPr="00CE03C6">
        <w:rPr>
          <w:sz w:val="24"/>
          <w:szCs w:val="24"/>
        </w:rPr>
        <w:t xml:space="preserve"> </w:t>
      </w:r>
      <w:r w:rsidR="00DA332A" w:rsidRPr="00CE03C6">
        <w:rPr>
          <w:sz w:val="24"/>
          <w:szCs w:val="24"/>
        </w:rPr>
        <w:t xml:space="preserve"> </w:t>
      </w:r>
      <w:r w:rsidR="00904F6B" w:rsidRPr="00CE03C6">
        <w:rPr>
          <w:sz w:val="24"/>
          <w:szCs w:val="24"/>
        </w:rPr>
        <w:t>The Commission approved the rewritten rule submitted by the agency.</w:t>
      </w:r>
    </w:p>
    <w:p w:rsidR="009968D9" w:rsidRDefault="009968D9" w:rsidP="002F350B">
      <w:pPr>
        <w:pStyle w:val="Paragraph"/>
        <w:rPr>
          <w:sz w:val="24"/>
          <w:szCs w:val="24"/>
        </w:rPr>
      </w:pPr>
    </w:p>
    <w:p w:rsidR="00896546" w:rsidRDefault="00896546" w:rsidP="002F350B">
      <w:pPr>
        <w:pStyle w:val="Paragraph"/>
        <w:rPr>
          <w:sz w:val="24"/>
          <w:szCs w:val="24"/>
        </w:rPr>
      </w:pPr>
      <w:proofErr w:type="gramStart"/>
      <w:r>
        <w:rPr>
          <w:sz w:val="24"/>
          <w:szCs w:val="24"/>
        </w:rPr>
        <w:t>21 NCAC 10 .0211 – Board of Chiropractic Examiners.</w:t>
      </w:r>
      <w:proofErr w:type="gramEnd"/>
      <w:r>
        <w:rPr>
          <w:sz w:val="24"/>
          <w:szCs w:val="24"/>
        </w:rPr>
        <w:t xml:space="preserve">  The Commission approved the rewritten rule submitted by the agency.</w:t>
      </w:r>
      <w:r w:rsidR="00E37057">
        <w:rPr>
          <w:sz w:val="24"/>
          <w:szCs w:val="24"/>
        </w:rPr>
        <w:t xml:space="preserve">  Wilson Hayman appeared and spoke.  He raised no objections to the rewritten rule.</w:t>
      </w:r>
    </w:p>
    <w:p w:rsidR="00896546" w:rsidRDefault="00896546" w:rsidP="002F350B">
      <w:pPr>
        <w:pStyle w:val="Paragraph"/>
        <w:rPr>
          <w:sz w:val="24"/>
          <w:szCs w:val="24"/>
        </w:rPr>
      </w:pPr>
    </w:p>
    <w:p w:rsidR="00896546" w:rsidRDefault="00896546" w:rsidP="002F350B">
      <w:pPr>
        <w:pStyle w:val="Paragraph"/>
        <w:rPr>
          <w:sz w:val="24"/>
          <w:szCs w:val="24"/>
        </w:rPr>
      </w:pPr>
      <w:proofErr w:type="gramStart"/>
      <w:r>
        <w:rPr>
          <w:sz w:val="24"/>
          <w:szCs w:val="24"/>
        </w:rPr>
        <w:t>21 NCAC 23 .0102, .0401, .0401, .0404, .0406 – Irrigation Contractor's Licensing Board.</w:t>
      </w:r>
      <w:proofErr w:type="gramEnd"/>
      <w:r>
        <w:rPr>
          <w:sz w:val="24"/>
          <w:szCs w:val="24"/>
        </w:rPr>
        <w:t xml:space="preserve">  </w:t>
      </w:r>
      <w:r w:rsidR="00681D60">
        <w:rPr>
          <w:sz w:val="24"/>
          <w:szCs w:val="24"/>
        </w:rPr>
        <w:t>The Commission approved the rewritten rule</w:t>
      </w:r>
      <w:r w:rsidR="00E37057">
        <w:rPr>
          <w:sz w:val="24"/>
          <w:szCs w:val="24"/>
        </w:rPr>
        <w:t>s</w:t>
      </w:r>
      <w:r w:rsidR="00681D60">
        <w:rPr>
          <w:sz w:val="24"/>
          <w:szCs w:val="24"/>
        </w:rPr>
        <w:t xml:space="preserve"> submitted by the agency.</w:t>
      </w:r>
      <w:r w:rsidR="00E37057">
        <w:rPr>
          <w:sz w:val="24"/>
          <w:szCs w:val="24"/>
        </w:rPr>
        <w:t xml:space="preserve"> </w:t>
      </w:r>
      <w:r w:rsidR="00681D60" w:rsidRPr="006729E6">
        <w:rPr>
          <w:sz w:val="24"/>
          <w:szCs w:val="24"/>
        </w:rPr>
        <w:t xml:space="preserve"> Commissioners </w:t>
      </w:r>
      <w:r w:rsidR="00681D60">
        <w:rPr>
          <w:sz w:val="24"/>
          <w:szCs w:val="24"/>
        </w:rPr>
        <w:t>Bell</w:t>
      </w:r>
      <w:r w:rsidR="00681D60" w:rsidRPr="006729E6">
        <w:rPr>
          <w:sz w:val="24"/>
          <w:szCs w:val="24"/>
        </w:rPr>
        <w:t xml:space="preserve">, </w:t>
      </w:r>
      <w:proofErr w:type="spellStart"/>
      <w:r w:rsidR="00681D60">
        <w:rPr>
          <w:sz w:val="24"/>
          <w:szCs w:val="24"/>
        </w:rPr>
        <w:t>Currin</w:t>
      </w:r>
      <w:proofErr w:type="spellEnd"/>
      <w:r w:rsidR="00681D60" w:rsidRPr="006729E6">
        <w:rPr>
          <w:sz w:val="24"/>
          <w:szCs w:val="24"/>
        </w:rPr>
        <w:t xml:space="preserve">, </w:t>
      </w:r>
      <w:proofErr w:type="spellStart"/>
      <w:r w:rsidR="00681D60" w:rsidRPr="006729E6">
        <w:rPr>
          <w:sz w:val="24"/>
          <w:szCs w:val="24"/>
        </w:rPr>
        <w:t>Lucier</w:t>
      </w:r>
      <w:proofErr w:type="spellEnd"/>
      <w:r w:rsidR="00681D60">
        <w:rPr>
          <w:sz w:val="24"/>
          <w:szCs w:val="24"/>
        </w:rPr>
        <w:t xml:space="preserve">, Osborne, </w:t>
      </w:r>
      <w:proofErr w:type="spellStart"/>
      <w:r w:rsidR="00681D60">
        <w:rPr>
          <w:sz w:val="24"/>
          <w:szCs w:val="24"/>
        </w:rPr>
        <w:t>Rippy</w:t>
      </w:r>
      <w:proofErr w:type="spellEnd"/>
      <w:r w:rsidR="00681D60">
        <w:rPr>
          <w:sz w:val="24"/>
          <w:szCs w:val="24"/>
        </w:rPr>
        <w:t>, Simpson and Whitaker</w:t>
      </w:r>
      <w:r w:rsidR="00681D60" w:rsidRPr="006729E6">
        <w:rPr>
          <w:sz w:val="24"/>
          <w:szCs w:val="24"/>
        </w:rPr>
        <w:t xml:space="preserve"> voted for the motion to approve the rule.</w:t>
      </w:r>
      <w:r w:rsidR="00681D60">
        <w:rPr>
          <w:sz w:val="24"/>
          <w:szCs w:val="24"/>
        </w:rPr>
        <w:t xml:space="preserve"> </w:t>
      </w:r>
      <w:r w:rsidR="00681D60" w:rsidRPr="006729E6">
        <w:rPr>
          <w:sz w:val="24"/>
          <w:szCs w:val="24"/>
        </w:rPr>
        <w:t xml:space="preserve"> Commissioner </w:t>
      </w:r>
      <w:r w:rsidR="00681D60">
        <w:rPr>
          <w:sz w:val="24"/>
          <w:szCs w:val="24"/>
        </w:rPr>
        <w:t>Dunklin</w:t>
      </w:r>
      <w:r w:rsidR="00681D60" w:rsidRPr="006729E6">
        <w:rPr>
          <w:sz w:val="24"/>
          <w:szCs w:val="24"/>
        </w:rPr>
        <w:t xml:space="preserve"> voted against the motion.</w:t>
      </w:r>
    </w:p>
    <w:p w:rsidR="00681D60" w:rsidRDefault="00681D60" w:rsidP="002F350B">
      <w:pPr>
        <w:pStyle w:val="Paragraph"/>
        <w:rPr>
          <w:sz w:val="24"/>
          <w:szCs w:val="24"/>
        </w:rPr>
      </w:pPr>
    </w:p>
    <w:p w:rsidR="00681D60" w:rsidRDefault="00681D60" w:rsidP="002F350B">
      <w:pPr>
        <w:pStyle w:val="Paragraph"/>
        <w:rPr>
          <w:sz w:val="24"/>
          <w:szCs w:val="24"/>
        </w:rPr>
      </w:pPr>
      <w:proofErr w:type="gramStart"/>
      <w:r>
        <w:rPr>
          <w:sz w:val="24"/>
          <w:szCs w:val="24"/>
        </w:rPr>
        <w:t>21 NCAC 31 .0201, .0501, .0801 – Marriage and F</w:t>
      </w:r>
      <w:r w:rsidR="00771B7C">
        <w:rPr>
          <w:sz w:val="24"/>
          <w:szCs w:val="24"/>
        </w:rPr>
        <w:t>amily Therapy Licensure Board.</w:t>
      </w:r>
      <w:proofErr w:type="gramEnd"/>
      <w:r w:rsidR="00771B7C">
        <w:rPr>
          <w:sz w:val="24"/>
          <w:szCs w:val="24"/>
        </w:rPr>
        <w:t xml:space="preserve"> </w:t>
      </w:r>
      <w:r>
        <w:rPr>
          <w:sz w:val="24"/>
          <w:szCs w:val="24"/>
        </w:rPr>
        <w:t xml:space="preserve"> </w:t>
      </w:r>
      <w:r w:rsidRPr="00191D4A">
        <w:rPr>
          <w:sz w:val="24"/>
          <w:szCs w:val="24"/>
        </w:rPr>
        <w:t>No rewritten rule was submitted by the agency and no action was taken.</w:t>
      </w:r>
    </w:p>
    <w:p w:rsidR="00681D60" w:rsidRDefault="00681D60" w:rsidP="002F350B">
      <w:pPr>
        <w:pStyle w:val="Paragraph"/>
        <w:rPr>
          <w:sz w:val="24"/>
          <w:szCs w:val="24"/>
        </w:rPr>
      </w:pPr>
    </w:p>
    <w:p w:rsidR="00681D60" w:rsidRDefault="00681D60" w:rsidP="002F350B">
      <w:pPr>
        <w:pStyle w:val="Paragraph"/>
        <w:rPr>
          <w:sz w:val="24"/>
          <w:szCs w:val="24"/>
        </w:rPr>
      </w:pPr>
      <w:proofErr w:type="gramStart"/>
      <w:r>
        <w:rPr>
          <w:sz w:val="24"/>
          <w:szCs w:val="24"/>
        </w:rPr>
        <w:t>21 NCAC 64 .0307 – Board of Examiners for Speech and Language Pathologists and Audiologists.</w:t>
      </w:r>
      <w:proofErr w:type="gramEnd"/>
      <w:r>
        <w:rPr>
          <w:sz w:val="24"/>
          <w:szCs w:val="24"/>
        </w:rPr>
        <w:t xml:space="preserve">  </w:t>
      </w:r>
      <w:r w:rsidRPr="00191D4A">
        <w:rPr>
          <w:sz w:val="24"/>
          <w:szCs w:val="24"/>
        </w:rPr>
        <w:t>No rewritten rule was submitted by the agency and no action was taken.</w:t>
      </w:r>
    </w:p>
    <w:p w:rsidR="00896546" w:rsidRPr="00CE03C6" w:rsidRDefault="00896546" w:rsidP="002F350B">
      <w:pPr>
        <w:pStyle w:val="Paragraph"/>
        <w:rPr>
          <w:sz w:val="24"/>
          <w:szCs w:val="24"/>
        </w:rPr>
      </w:pPr>
    </w:p>
    <w:p w:rsidR="008604BF" w:rsidRPr="00CE03C6" w:rsidRDefault="008604BF" w:rsidP="008604BF">
      <w:pPr>
        <w:pStyle w:val="Paragraph"/>
        <w:rPr>
          <w:b/>
          <w:sz w:val="24"/>
          <w:szCs w:val="24"/>
        </w:rPr>
      </w:pPr>
      <w:r w:rsidRPr="00CE03C6">
        <w:rPr>
          <w:b/>
          <w:sz w:val="24"/>
          <w:szCs w:val="24"/>
        </w:rPr>
        <w:t>LOG OF FILINGS</w:t>
      </w:r>
    </w:p>
    <w:p w:rsidR="008604BF" w:rsidRPr="00CE03C6" w:rsidRDefault="009B592F" w:rsidP="00C5111B">
      <w:pPr>
        <w:pStyle w:val="Paragraph"/>
        <w:rPr>
          <w:snapToGrid/>
          <w:sz w:val="24"/>
          <w:szCs w:val="24"/>
        </w:rPr>
      </w:pPr>
      <w:r w:rsidRPr="00CE03C6">
        <w:rPr>
          <w:snapToGrid/>
          <w:sz w:val="24"/>
          <w:szCs w:val="24"/>
        </w:rPr>
        <w:t xml:space="preserve">Chairman </w:t>
      </w:r>
      <w:r w:rsidR="00681D60">
        <w:rPr>
          <w:snapToGrid/>
          <w:sz w:val="24"/>
          <w:szCs w:val="24"/>
        </w:rPr>
        <w:t>Walker</w:t>
      </w:r>
      <w:r w:rsidR="00066C39" w:rsidRPr="00CE03C6">
        <w:rPr>
          <w:snapToGrid/>
          <w:sz w:val="24"/>
          <w:szCs w:val="24"/>
        </w:rPr>
        <w:t xml:space="preserve"> </w:t>
      </w:r>
      <w:r w:rsidR="008604BF" w:rsidRPr="00CE03C6">
        <w:rPr>
          <w:snapToGrid/>
          <w:sz w:val="24"/>
          <w:szCs w:val="24"/>
        </w:rPr>
        <w:t>presided over the review of the log of permanent rules.</w:t>
      </w:r>
    </w:p>
    <w:p w:rsidR="00BE72EB" w:rsidRPr="00CE03C6" w:rsidRDefault="00BE72EB" w:rsidP="00C5111B">
      <w:pPr>
        <w:pStyle w:val="Paragraph"/>
        <w:rPr>
          <w:snapToGrid/>
          <w:sz w:val="24"/>
          <w:szCs w:val="24"/>
        </w:rPr>
      </w:pPr>
    </w:p>
    <w:p w:rsidR="00922445" w:rsidRPr="00CE03C6" w:rsidRDefault="00681D60" w:rsidP="00C5111B">
      <w:pPr>
        <w:pStyle w:val="Paragraph"/>
        <w:rPr>
          <w:b/>
          <w:snapToGrid/>
          <w:sz w:val="24"/>
          <w:szCs w:val="24"/>
        </w:rPr>
      </w:pPr>
      <w:r>
        <w:rPr>
          <w:b/>
          <w:snapToGrid/>
          <w:sz w:val="24"/>
          <w:szCs w:val="24"/>
        </w:rPr>
        <w:t>Alcoholic Beverage Control Commission</w:t>
      </w:r>
    </w:p>
    <w:p w:rsidR="00922445" w:rsidRPr="00CE03C6" w:rsidRDefault="00BC33A5" w:rsidP="006C204D">
      <w:pPr>
        <w:pStyle w:val="Paragraph"/>
        <w:rPr>
          <w:snapToGrid/>
          <w:sz w:val="24"/>
          <w:szCs w:val="24"/>
        </w:rPr>
      </w:pPr>
      <w:r w:rsidRPr="00CE03C6">
        <w:rPr>
          <w:sz w:val="24"/>
          <w:szCs w:val="24"/>
        </w:rPr>
        <w:t xml:space="preserve">All </w:t>
      </w:r>
      <w:r w:rsidR="003243F1" w:rsidRPr="00CE03C6">
        <w:rPr>
          <w:sz w:val="24"/>
          <w:szCs w:val="24"/>
        </w:rPr>
        <w:t>rules were approved unanimously.</w:t>
      </w:r>
    </w:p>
    <w:p w:rsidR="000A1175" w:rsidRPr="00CE03C6" w:rsidRDefault="000A1175" w:rsidP="006C204D">
      <w:pPr>
        <w:pStyle w:val="Paragraph"/>
        <w:rPr>
          <w:snapToGrid/>
          <w:sz w:val="24"/>
          <w:szCs w:val="24"/>
        </w:rPr>
      </w:pPr>
    </w:p>
    <w:p w:rsidR="00382FED" w:rsidRPr="00CE03C6" w:rsidRDefault="00681D60" w:rsidP="006C204D">
      <w:pPr>
        <w:pStyle w:val="Paragraph"/>
        <w:rPr>
          <w:snapToGrid/>
          <w:sz w:val="24"/>
          <w:szCs w:val="24"/>
        </w:rPr>
      </w:pPr>
      <w:r>
        <w:rPr>
          <w:b/>
          <w:snapToGrid/>
          <w:sz w:val="24"/>
          <w:szCs w:val="24"/>
        </w:rPr>
        <w:t>Child Care Commission</w:t>
      </w:r>
    </w:p>
    <w:p w:rsidR="007D156B" w:rsidRPr="00CE03C6" w:rsidRDefault="00BC33A5" w:rsidP="00C5111B">
      <w:pPr>
        <w:pStyle w:val="Paragraph"/>
        <w:rPr>
          <w:sz w:val="24"/>
          <w:szCs w:val="24"/>
        </w:rPr>
      </w:pPr>
      <w:r w:rsidRPr="00CE03C6">
        <w:rPr>
          <w:sz w:val="24"/>
          <w:szCs w:val="24"/>
        </w:rPr>
        <w:t>All rules were approved unanimously.</w:t>
      </w:r>
    </w:p>
    <w:p w:rsidR="00DF2658" w:rsidRPr="00CE03C6" w:rsidRDefault="00DF2658" w:rsidP="00C5111B">
      <w:pPr>
        <w:pStyle w:val="Paragraph"/>
        <w:rPr>
          <w:snapToGrid/>
          <w:sz w:val="24"/>
          <w:szCs w:val="24"/>
        </w:rPr>
      </w:pPr>
    </w:p>
    <w:p w:rsidR="007D156B" w:rsidRPr="00CE03C6" w:rsidRDefault="00681D60" w:rsidP="00C5111B">
      <w:pPr>
        <w:pStyle w:val="Paragraph"/>
        <w:rPr>
          <w:b/>
          <w:snapToGrid/>
          <w:sz w:val="24"/>
          <w:szCs w:val="24"/>
        </w:rPr>
      </w:pPr>
      <w:r>
        <w:rPr>
          <w:b/>
          <w:snapToGrid/>
          <w:sz w:val="24"/>
          <w:szCs w:val="24"/>
        </w:rPr>
        <w:t>Social Services Commission</w:t>
      </w:r>
    </w:p>
    <w:p w:rsidR="007D156B" w:rsidRDefault="00BC33A5" w:rsidP="00C5111B">
      <w:pPr>
        <w:pStyle w:val="Paragraph"/>
        <w:rPr>
          <w:snapToGrid/>
          <w:sz w:val="24"/>
          <w:szCs w:val="24"/>
        </w:rPr>
      </w:pPr>
      <w:r w:rsidRPr="00CE03C6">
        <w:rPr>
          <w:snapToGrid/>
          <w:sz w:val="24"/>
          <w:szCs w:val="24"/>
        </w:rPr>
        <w:t xml:space="preserve">All </w:t>
      </w:r>
      <w:r w:rsidR="00681D60">
        <w:rPr>
          <w:snapToGrid/>
          <w:sz w:val="24"/>
          <w:szCs w:val="24"/>
        </w:rPr>
        <w:t xml:space="preserve">rules were approved unanimously with the following </w:t>
      </w:r>
      <w:r w:rsidR="004442E8">
        <w:rPr>
          <w:snapToGrid/>
          <w:sz w:val="24"/>
          <w:szCs w:val="24"/>
        </w:rPr>
        <w:t>exceptions</w:t>
      </w:r>
      <w:r w:rsidR="00681D60">
        <w:rPr>
          <w:snapToGrid/>
          <w:sz w:val="24"/>
          <w:szCs w:val="24"/>
        </w:rPr>
        <w:t>:</w:t>
      </w:r>
    </w:p>
    <w:p w:rsidR="004442E8" w:rsidRDefault="004442E8" w:rsidP="00C5111B">
      <w:pPr>
        <w:pStyle w:val="Paragraph"/>
        <w:rPr>
          <w:snapToGrid/>
          <w:sz w:val="24"/>
          <w:szCs w:val="24"/>
        </w:rPr>
      </w:pPr>
    </w:p>
    <w:p w:rsidR="004442E8" w:rsidRPr="00080A98" w:rsidRDefault="004442E8" w:rsidP="00080A98">
      <w:pPr>
        <w:pStyle w:val="Paragraph"/>
        <w:rPr>
          <w:sz w:val="24"/>
          <w:szCs w:val="24"/>
        </w:rPr>
      </w:pPr>
      <w:r w:rsidRPr="00080A98">
        <w:rPr>
          <w:sz w:val="24"/>
          <w:szCs w:val="24"/>
        </w:rPr>
        <w:t>10A NCAC 70G .0403 – The Commission objected to this rule based on lack of statutory authority. Subparagraph (e</w:t>
      </w:r>
      <w:proofErr w:type="gramStart"/>
      <w:r w:rsidRPr="00080A98">
        <w:rPr>
          <w:sz w:val="24"/>
          <w:szCs w:val="24"/>
        </w:rPr>
        <w:t>)(</w:t>
      </w:r>
      <w:proofErr w:type="gramEnd"/>
      <w:r w:rsidRPr="00080A98">
        <w:rPr>
          <w:sz w:val="24"/>
          <w:szCs w:val="24"/>
        </w:rPr>
        <w:t>1) is not consistent with G.S. 131D-10.3(h)(2) as written.  The rule is a complete prohibition on certain applicants being licensed while the statute only prohibits licensure for a certain time period.  Since the General Assembly has set the standard, there is no authority cited for the agency to change it.  Similarly, Subparagraph (e</w:t>
      </w:r>
      <w:proofErr w:type="gramStart"/>
      <w:r w:rsidRPr="00080A98">
        <w:rPr>
          <w:sz w:val="24"/>
          <w:szCs w:val="24"/>
        </w:rPr>
        <w:t>)(</w:t>
      </w:r>
      <w:proofErr w:type="gramEnd"/>
      <w:r w:rsidRPr="00080A98">
        <w:rPr>
          <w:sz w:val="24"/>
          <w:szCs w:val="24"/>
        </w:rPr>
        <w:t>2) is not consistent with G.</w:t>
      </w:r>
      <w:r w:rsidR="00080A98">
        <w:rPr>
          <w:sz w:val="24"/>
          <w:szCs w:val="24"/>
        </w:rPr>
        <w:t>S</w:t>
      </w:r>
      <w:r w:rsidRPr="00080A98">
        <w:rPr>
          <w:sz w:val="24"/>
          <w:szCs w:val="24"/>
        </w:rPr>
        <w:t>. 131D-10.3(h)(1) by making an absolute prohibition beyond 60 months.  There is the same issue in Subparagraph (e</w:t>
      </w:r>
      <w:proofErr w:type="gramStart"/>
      <w:r w:rsidRPr="00080A98">
        <w:rPr>
          <w:sz w:val="24"/>
          <w:szCs w:val="24"/>
        </w:rPr>
        <w:t>)(</w:t>
      </w:r>
      <w:proofErr w:type="gramEnd"/>
      <w:r w:rsidRPr="00080A98">
        <w:rPr>
          <w:sz w:val="24"/>
          <w:szCs w:val="24"/>
        </w:rPr>
        <w:t>4).</w:t>
      </w:r>
    </w:p>
    <w:p w:rsidR="004442E8" w:rsidRDefault="004442E8" w:rsidP="00C5111B">
      <w:pPr>
        <w:pStyle w:val="Paragraph"/>
        <w:rPr>
          <w:snapToGrid/>
          <w:sz w:val="24"/>
          <w:szCs w:val="24"/>
        </w:rPr>
      </w:pPr>
    </w:p>
    <w:p w:rsidR="004442E8" w:rsidRDefault="004442E8" w:rsidP="00C5111B">
      <w:pPr>
        <w:pStyle w:val="Paragraph"/>
        <w:rPr>
          <w:snapToGrid/>
          <w:sz w:val="24"/>
          <w:szCs w:val="24"/>
        </w:rPr>
      </w:pPr>
      <w:r>
        <w:rPr>
          <w:snapToGrid/>
          <w:sz w:val="24"/>
          <w:szCs w:val="24"/>
        </w:rPr>
        <w:t>10A NCAC 70G .0503 – This rule was withdrawn by the agency.</w:t>
      </w:r>
    </w:p>
    <w:p w:rsidR="004442E8" w:rsidRDefault="004442E8" w:rsidP="00C5111B">
      <w:pPr>
        <w:pStyle w:val="Paragraph"/>
        <w:rPr>
          <w:snapToGrid/>
          <w:sz w:val="24"/>
          <w:szCs w:val="24"/>
        </w:rPr>
      </w:pPr>
    </w:p>
    <w:p w:rsidR="004442E8" w:rsidRPr="00080A98" w:rsidRDefault="004442E8" w:rsidP="00080A98">
      <w:pPr>
        <w:pStyle w:val="Paragraph"/>
        <w:rPr>
          <w:sz w:val="24"/>
          <w:szCs w:val="24"/>
        </w:rPr>
      </w:pPr>
      <w:r w:rsidRPr="00080A98">
        <w:rPr>
          <w:sz w:val="24"/>
          <w:szCs w:val="24"/>
        </w:rPr>
        <w:t>10A NCAC 70H .0114 – The Commission objected to this rule based on lack of statutory authority. Subparagraph (e</w:t>
      </w:r>
      <w:proofErr w:type="gramStart"/>
      <w:r w:rsidRPr="00080A98">
        <w:rPr>
          <w:sz w:val="24"/>
          <w:szCs w:val="24"/>
        </w:rPr>
        <w:t>)(</w:t>
      </w:r>
      <w:proofErr w:type="gramEnd"/>
      <w:r w:rsidRPr="00080A98">
        <w:rPr>
          <w:sz w:val="24"/>
          <w:szCs w:val="24"/>
        </w:rPr>
        <w:t>1) is not consistent with G.S. 131D-10.3(h)(2) as written.  The rule is a complete prohibition on certain applicants being licensed while the statute only prohibits licensure for a certain time period.  Since the General Assembly has set the standard, there is no authority cited for the agency to change it.  Similarly, Subparagraph (e</w:t>
      </w:r>
      <w:proofErr w:type="gramStart"/>
      <w:r w:rsidRPr="00080A98">
        <w:rPr>
          <w:sz w:val="24"/>
          <w:szCs w:val="24"/>
        </w:rPr>
        <w:t>)(</w:t>
      </w:r>
      <w:proofErr w:type="gramEnd"/>
      <w:r w:rsidRPr="00080A98">
        <w:rPr>
          <w:sz w:val="24"/>
          <w:szCs w:val="24"/>
        </w:rPr>
        <w:t>2) is not consistent with G.</w:t>
      </w:r>
      <w:r w:rsidR="00080A98">
        <w:rPr>
          <w:sz w:val="24"/>
          <w:szCs w:val="24"/>
        </w:rPr>
        <w:t>S</w:t>
      </w:r>
      <w:r w:rsidRPr="00080A98">
        <w:rPr>
          <w:sz w:val="24"/>
          <w:szCs w:val="24"/>
        </w:rPr>
        <w:t>. 131D-10.3(h)(1) by making an absolute prohibition beyond 60 months.  There is the same issue in Subparagraph (e</w:t>
      </w:r>
      <w:proofErr w:type="gramStart"/>
      <w:r w:rsidRPr="00080A98">
        <w:rPr>
          <w:sz w:val="24"/>
          <w:szCs w:val="24"/>
        </w:rPr>
        <w:t>)(</w:t>
      </w:r>
      <w:proofErr w:type="gramEnd"/>
      <w:r w:rsidRPr="00080A98">
        <w:rPr>
          <w:sz w:val="24"/>
          <w:szCs w:val="24"/>
        </w:rPr>
        <w:t>4).  Similarly, Subparagraph (e</w:t>
      </w:r>
      <w:proofErr w:type="gramStart"/>
      <w:r w:rsidRPr="00080A98">
        <w:rPr>
          <w:sz w:val="24"/>
          <w:szCs w:val="24"/>
        </w:rPr>
        <w:t>)(</w:t>
      </w:r>
      <w:proofErr w:type="gramEnd"/>
      <w:r w:rsidRPr="00080A98">
        <w:rPr>
          <w:sz w:val="24"/>
          <w:szCs w:val="24"/>
        </w:rPr>
        <w:t>2) is not consistent with G.</w:t>
      </w:r>
      <w:r w:rsidR="00080A98">
        <w:rPr>
          <w:sz w:val="24"/>
          <w:szCs w:val="24"/>
        </w:rPr>
        <w:t>S</w:t>
      </w:r>
      <w:r w:rsidRPr="00080A98">
        <w:rPr>
          <w:sz w:val="24"/>
          <w:szCs w:val="24"/>
        </w:rPr>
        <w:t>. 131D-10.3(h)(1) by making an absolute prohibition beyond 60 months.  There is the same issue in (e</w:t>
      </w:r>
      <w:proofErr w:type="gramStart"/>
      <w:r w:rsidRPr="00080A98">
        <w:rPr>
          <w:sz w:val="24"/>
          <w:szCs w:val="24"/>
        </w:rPr>
        <w:t>)(</w:t>
      </w:r>
      <w:proofErr w:type="gramEnd"/>
      <w:r w:rsidRPr="00080A98">
        <w:rPr>
          <w:sz w:val="24"/>
          <w:szCs w:val="24"/>
        </w:rPr>
        <w:t>4).</w:t>
      </w:r>
    </w:p>
    <w:p w:rsidR="004442E8" w:rsidRDefault="004442E8" w:rsidP="00C5111B">
      <w:pPr>
        <w:pStyle w:val="Paragraph"/>
        <w:rPr>
          <w:snapToGrid/>
          <w:sz w:val="24"/>
          <w:szCs w:val="24"/>
        </w:rPr>
      </w:pPr>
    </w:p>
    <w:p w:rsidR="004442E8" w:rsidRDefault="004442E8" w:rsidP="00C5111B">
      <w:pPr>
        <w:pStyle w:val="Paragraph"/>
        <w:rPr>
          <w:snapToGrid/>
          <w:sz w:val="24"/>
          <w:szCs w:val="24"/>
        </w:rPr>
      </w:pPr>
      <w:r>
        <w:rPr>
          <w:snapToGrid/>
          <w:sz w:val="24"/>
          <w:szCs w:val="24"/>
        </w:rPr>
        <w:t xml:space="preserve">10A NCAC 70J .0106 – </w:t>
      </w:r>
      <w:r w:rsidRPr="00641583">
        <w:rPr>
          <w:sz w:val="24"/>
          <w:szCs w:val="24"/>
        </w:rPr>
        <w:t xml:space="preserve">The Commission objected to </w:t>
      </w:r>
      <w:r>
        <w:rPr>
          <w:sz w:val="24"/>
          <w:szCs w:val="24"/>
        </w:rPr>
        <w:t>this rule based on lack of ambiguity.  In (a</w:t>
      </w:r>
      <w:proofErr w:type="gramStart"/>
      <w:r>
        <w:rPr>
          <w:sz w:val="24"/>
          <w:szCs w:val="24"/>
        </w:rPr>
        <w:t>)(</w:t>
      </w:r>
      <w:proofErr w:type="gramEnd"/>
      <w:r>
        <w:rPr>
          <w:sz w:val="24"/>
          <w:szCs w:val="24"/>
        </w:rPr>
        <w:t>1)(B) and (C), it is not clear how much space is required between the sides of beds.  Part (B) seems to say that the sides of beds must be three feet apart while Part (C) only requires that they be 30 inches apart.  It is not clear which is the requirement.  This objection applies to existing language in the rule.</w:t>
      </w:r>
    </w:p>
    <w:p w:rsidR="00BC33A5" w:rsidRPr="00CE03C6" w:rsidRDefault="00BC33A5" w:rsidP="00C5111B">
      <w:pPr>
        <w:pStyle w:val="Paragraph"/>
        <w:rPr>
          <w:snapToGrid/>
          <w:sz w:val="24"/>
          <w:szCs w:val="24"/>
        </w:rPr>
      </w:pPr>
    </w:p>
    <w:p w:rsidR="007D156B" w:rsidRPr="00CE03C6" w:rsidRDefault="0062727C" w:rsidP="00C5111B">
      <w:pPr>
        <w:pStyle w:val="Paragraph"/>
        <w:rPr>
          <w:b/>
          <w:snapToGrid/>
          <w:sz w:val="24"/>
          <w:szCs w:val="24"/>
        </w:rPr>
      </w:pPr>
      <w:r>
        <w:rPr>
          <w:b/>
          <w:snapToGrid/>
          <w:sz w:val="24"/>
          <w:szCs w:val="24"/>
        </w:rPr>
        <w:t>Sheriffs Education and Training Standards Commission</w:t>
      </w:r>
    </w:p>
    <w:p w:rsidR="009B7004" w:rsidRPr="00CE03C6" w:rsidRDefault="009B7004" w:rsidP="00C5111B">
      <w:pPr>
        <w:pStyle w:val="Paragraph"/>
        <w:rPr>
          <w:ins w:id="0" w:author="NC Register" w:date="2011-06-21T15:23:00Z"/>
          <w:sz w:val="24"/>
          <w:szCs w:val="24"/>
        </w:rPr>
      </w:pPr>
      <w:r w:rsidRPr="00CE03C6">
        <w:rPr>
          <w:sz w:val="24"/>
          <w:szCs w:val="24"/>
        </w:rPr>
        <w:t>All rules were approved unanimously.</w:t>
      </w:r>
    </w:p>
    <w:p w:rsidR="0062727C" w:rsidRDefault="0062727C" w:rsidP="00C5111B">
      <w:pPr>
        <w:pStyle w:val="Paragraph"/>
        <w:rPr>
          <w:snapToGrid/>
          <w:sz w:val="24"/>
          <w:szCs w:val="24"/>
        </w:rPr>
      </w:pPr>
    </w:p>
    <w:p w:rsidR="007D156B" w:rsidRPr="00CE03C6" w:rsidRDefault="0062727C" w:rsidP="00C5111B">
      <w:pPr>
        <w:pStyle w:val="Paragraph"/>
        <w:rPr>
          <w:b/>
          <w:snapToGrid/>
          <w:sz w:val="24"/>
          <w:szCs w:val="24"/>
        </w:rPr>
      </w:pPr>
      <w:r>
        <w:rPr>
          <w:b/>
          <w:snapToGrid/>
          <w:sz w:val="24"/>
          <w:szCs w:val="24"/>
        </w:rPr>
        <w:t>Board of Massage and Bodywork Therapy</w:t>
      </w:r>
    </w:p>
    <w:p w:rsidR="00E37057" w:rsidRPr="00080A98" w:rsidRDefault="0062727C" w:rsidP="00080A98">
      <w:pPr>
        <w:pStyle w:val="Paragraph"/>
        <w:rPr>
          <w:sz w:val="24"/>
          <w:szCs w:val="24"/>
        </w:rPr>
      </w:pPr>
      <w:r w:rsidRPr="00080A98">
        <w:rPr>
          <w:sz w:val="24"/>
          <w:szCs w:val="24"/>
        </w:rPr>
        <w:t xml:space="preserve">21 NCAC 30 .0624 – </w:t>
      </w:r>
    </w:p>
    <w:p w:rsidR="00E37057" w:rsidRPr="00080A98" w:rsidRDefault="00E37057" w:rsidP="00080A98">
      <w:pPr>
        <w:pStyle w:val="Paragraph"/>
        <w:rPr>
          <w:sz w:val="24"/>
          <w:szCs w:val="24"/>
        </w:rPr>
      </w:pPr>
      <w:r w:rsidRPr="00080A98">
        <w:rPr>
          <w:sz w:val="24"/>
          <w:szCs w:val="24"/>
        </w:rPr>
        <w:t>Charles Wilkins Representing the Board addressed the Commission.</w:t>
      </w:r>
    </w:p>
    <w:p w:rsidR="00E37057" w:rsidRPr="00080A98" w:rsidRDefault="00E37057" w:rsidP="00080A98">
      <w:pPr>
        <w:pStyle w:val="Paragraph"/>
        <w:rPr>
          <w:sz w:val="24"/>
          <w:szCs w:val="24"/>
        </w:rPr>
      </w:pPr>
    </w:p>
    <w:p w:rsidR="00771B7C" w:rsidRPr="00080A98" w:rsidRDefault="0062727C" w:rsidP="00080A98">
      <w:pPr>
        <w:pStyle w:val="Paragraph"/>
        <w:rPr>
          <w:sz w:val="24"/>
          <w:szCs w:val="24"/>
        </w:rPr>
      </w:pPr>
      <w:r w:rsidRPr="00080A98">
        <w:rPr>
          <w:sz w:val="24"/>
          <w:szCs w:val="24"/>
        </w:rPr>
        <w:t xml:space="preserve">The Commission voted </w:t>
      </w:r>
      <w:r w:rsidR="00AC047B" w:rsidRPr="00080A98">
        <w:rPr>
          <w:sz w:val="24"/>
          <w:szCs w:val="24"/>
        </w:rPr>
        <w:t>in favor of Commissioner Bell's motion</w:t>
      </w:r>
      <w:r w:rsidR="00771B7C" w:rsidRPr="00080A98">
        <w:rPr>
          <w:sz w:val="24"/>
          <w:szCs w:val="24"/>
        </w:rPr>
        <w:t xml:space="preserve"> </w:t>
      </w:r>
      <w:r w:rsidRPr="00080A98">
        <w:rPr>
          <w:sz w:val="24"/>
          <w:szCs w:val="24"/>
        </w:rPr>
        <w:t>to extend the period of review for this rule.</w:t>
      </w:r>
      <w:r w:rsidR="00771B7C" w:rsidRPr="00080A98">
        <w:rPr>
          <w:sz w:val="24"/>
          <w:szCs w:val="24"/>
        </w:rPr>
        <w:t xml:space="preserve">  It extended the period of review to allow </w:t>
      </w:r>
      <w:r w:rsidR="00E37057" w:rsidRPr="00080A98">
        <w:rPr>
          <w:sz w:val="24"/>
          <w:szCs w:val="24"/>
        </w:rPr>
        <w:t>Mr. Wilkins</w:t>
      </w:r>
      <w:r w:rsidR="00771B7C" w:rsidRPr="00080A98">
        <w:rPr>
          <w:sz w:val="24"/>
          <w:szCs w:val="24"/>
        </w:rPr>
        <w:t xml:space="preserve"> and </w:t>
      </w:r>
      <w:r w:rsidR="00E37057" w:rsidRPr="00080A98">
        <w:rPr>
          <w:sz w:val="24"/>
          <w:szCs w:val="24"/>
        </w:rPr>
        <w:t>Commission Counsel Deluca</w:t>
      </w:r>
      <w:r w:rsidR="00771B7C" w:rsidRPr="00080A98">
        <w:rPr>
          <w:sz w:val="24"/>
          <w:szCs w:val="24"/>
        </w:rPr>
        <w:t xml:space="preserve"> to consult and see if there could be some agreement either as to the authority for the rule or to develop satisfactory language for this rule.</w:t>
      </w:r>
      <w:r w:rsidR="009A102B" w:rsidRPr="00080A98">
        <w:rPr>
          <w:sz w:val="24"/>
          <w:szCs w:val="24"/>
        </w:rPr>
        <w:t xml:space="preserve"> </w:t>
      </w:r>
    </w:p>
    <w:p w:rsidR="007D156B" w:rsidRDefault="007D156B" w:rsidP="00C5111B">
      <w:pPr>
        <w:pStyle w:val="Paragraph"/>
        <w:rPr>
          <w:snapToGrid/>
          <w:sz w:val="24"/>
          <w:szCs w:val="24"/>
        </w:rPr>
      </w:pPr>
    </w:p>
    <w:p w:rsidR="00771B7C" w:rsidRDefault="00771B7C" w:rsidP="00771B7C">
      <w:pPr>
        <w:pStyle w:val="Paragraph"/>
        <w:rPr>
          <w:snapToGrid/>
          <w:sz w:val="24"/>
          <w:szCs w:val="24"/>
        </w:rPr>
      </w:pPr>
      <w:r>
        <w:rPr>
          <w:snapToGrid/>
          <w:sz w:val="24"/>
          <w:szCs w:val="24"/>
        </w:rPr>
        <w:t>Commissioner Osborne was not present during this vote.</w:t>
      </w:r>
    </w:p>
    <w:p w:rsidR="00022AD8" w:rsidRPr="00771B7C" w:rsidRDefault="00022AD8" w:rsidP="00C5111B">
      <w:pPr>
        <w:pStyle w:val="Paragraph"/>
        <w:rPr>
          <w:snapToGrid/>
          <w:sz w:val="24"/>
          <w:szCs w:val="24"/>
        </w:rPr>
      </w:pPr>
    </w:p>
    <w:p w:rsidR="0062727C" w:rsidRPr="00CE03C6" w:rsidRDefault="0062727C" w:rsidP="00C5111B">
      <w:pPr>
        <w:pStyle w:val="Paragraph"/>
        <w:rPr>
          <w:b/>
          <w:snapToGrid/>
          <w:sz w:val="24"/>
          <w:szCs w:val="24"/>
        </w:rPr>
      </w:pPr>
      <w:r>
        <w:rPr>
          <w:b/>
          <w:snapToGrid/>
          <w:sz w:val="24"/>
          <w:szCs w:val="24"/>
        </w:rPr>
        <w:t>Board of Nursing</w:t>
      </w:r>
    </w:p>
    <w:p w:rsidR="00022AD8" w:rsidRDefault="00FF5D23" w:rsidP="00C5111B">
      <w:pPr>
        <w:pStyle w:val="Paragraph"/>
        <w:rPr>
          <w:snapToGrid/>
          <w:sz w:val="24"/>
          <w:szCs w:val="24"/>
        </w:rPr>
      </w:pPr>
      <w:r w:rsidRPr="00CE03C6">
        <w:rPr>
          <w:snapToGrid/>
          <w:sz w:val="24"/>
          <w:szCs w:val="24"/>
        </w:rPr>
        <w:t>All rules were approved unanimously</w:t>
      </w:r>
      <w:r w:rsidR="0025538F" w:rsidRPr="00CE03C6">
        <w:rPr>
          <w:snapToGrid/>
          <w:sz w:val="24"/>
          <w:szCs w:val="24"/>
        </w:rPr>
        <w:t>.</w:t>
      </w:r>
    </w:p>
    <w:p w:rsidR="0062727C" w:rsidRDefault="0062727C" w:rsidP="00C5111B">
      <w:pPr>
        <w:pStyle w:val="Paragraph"/>
        <w:rPr>
          <w:snapToGrid/>
          <w:sz w:val="24"/>
          <w:szCs w:val="24"/>
        </w:rPr>
      </w:pPr>
    </w:p>
    <w:p w:rsidR="0062727C" w:rsidRPr="00CE03C6" w:rsidRDefault="0062727C" w:rsidP="00C5111B">
      <w:pPr>
        <w:pStyle w:val="Paragraph"/>
        <w:rPr>
          <w:snapToGrid/>
          <w:sz w:val="24"/>
          <w:szCs w:val="24"/>
        </w:rPr>
      </w:pPr>
      <w:r>
        <w:rPr>
          <w:snapToGrid/>
          <w:sz w:val="24"/>
          <w:szCs w:val="24"/>
        </w:rPr>
        <w:t>Commissioner Dunklin was not present during this vote.</w:t>
      </w:r>
    </w:p>
    <w:p w:rsidR="00022AD8" w:rsidRPr="00CE03C6" w:rsidRDefault="00022AD8" w:rsidP="00C5111B">
      <w:pPr>
        <w:pStyle w:val="Paragraph"/>
        <w:rPr>
          <w:snapToGrid/>
          <w:sz w:val="24"/>
          <w:szCs w:val="24"/>
        </w:rPr>
      </w:pPr>
    </w:p>
    <w:p w:rsidR="00022AD8" w:rsidRPr="00CE03C6" w:rsidRDefault="0062727C" w:rsidP="00C5111B">
      <w:pPr>
        <w:pStyle w:val="Paragraph"/>
        <w:rPr>
          <w:b/>
          <w:snapToGrid/>
          <w:sz w:val="24"/>
          <w:szCs w:val="24"/>
        </w:rPr>
      </w:pPr>
      <w:r>
        <w:rPr>
          <w:b/>
          <w:snapToGrid/>
          <w:sz w:val="24"/>
          <w:szCs w:val="24"/>
        </w:rPr>
        <w:t>Board of Examiners for Engineers and Surveyors</w:t>
      </w:r>
    </w:p>
    <w:p w:rsidR="005F1F43" w:rsidRPr="00CE03C6" w:rsidRDefault="0062727C" w:rsidP="00C5111B">
      <w:pPr>
        <w:pStyle w:val="Paragraph"/>
        <w:rPr>
          <w:snapToGrid/>
          <w:sz w:val="24"/>
          <w:szCs w:val="24"/>
        </w:rPr>
      </w:pPr>
      <w:r w:rsidRPr="00CE03C6">
        <w:rPr>
          <w:snapToGrid/>
          <w:sz w:val="24"/>
          <w:szCs w:val="24"/>
        </w:rPr>
        <w:t xml:space="preserve">All </w:t>
      </w:r>
      <w:r>
        <w:rPr>
          <w:snapToGrid/>
          <w:sz w:val="24"/>
          <w:szCs w:val="24"/>
        </w:rPr>
        <w:t>rules were approved unanimously with the following exceptions:</w:t>
      </w:r>
    </w:p>
    <w:p w:rsidR="0025538F" w:rsidRDefault="0025538F" w:rsidP="00C5111B">
      <w:pPr>
        <w:pStyle w:val="Paragraph"/>
        <w:rPr>
          <w:snapToGrid/>
          <w:sz w:val="24"/>
          <w:szCs w:val="24"/>
        </w:rPr>
      </w:pPr>
    </w:p>
    <w:p w:rsidR="009A102B" w:rsidRDefault="009A102B" w:rsidP="00C5111B">
      <w:pPr>
        <w:pStyle w:val="Paragraph"/>
        <w:rPr>
          <w:snapToGrid/>
          <w:sz w:val="24"/>
          <w:szCs w:val="24"/>
        </w:rPr>
      </w:pPr>
      <w:r>
        <w:rPr>
          <w:snapToGrid/>
          <w:sz w:val="24"/>
          <w:szCs w:val="24"/>
        </w:rPr>
        <w:t>David Tuttle representing the Board</w:t>
      </w:r>
      <w:r w:rsidR="005078DC">
        <w:rPr>
          <w:snapToGrid/>
          <w:sz w:val="24"/>
          <w:szCs w:val="24"/>
        </w:rPr>
        <w:t xml:space="preserve"> addressed the Commission.</w:t>
      </w:r>
    </w:p>
    <w:p w:rsidR="009A102B" w:rsidRPr="00CE03C6" w:rsidRDefault="009A102B" w:rsidP="00C5111B">
      <w:pPr>
        <w:pStyle w:val="Paragraph"/>
        <w:rPr>
          <w:snapToGrid/>
          <w:sz w:val="24"/>
          <w:szCs w:val="24"/>
        </w:rPr>
      </w:pPr>
    </w:p>
    <w:p w:rsidR="00AC047B" w:rsidRPr="00080A98" w:rsidRDefault="00AC047B" w:rsidP="00080A98">
      <w:pPr>
        <w:pStyle w:val="Paragraph"/>
        <w:rPr>
          <w:sz w:val="24"/>
          <w:szCs w:val="24"/>
        </w:rPr>
      </w:pPr>
      <w:r w:rsidRPr="00080A98">
        <w:rPr>
          <w:sz w:val="24"/>
          <w:szCs w:val="24"/>
        </w:rPr>
        <w:t xml:space="preserve">21 NCAC </w:t>
      </w:r>
      <w:r w:rsidR="009A102B" w:rsidRPr="00080A98">
        <w:rPr>
          <w:sz w:val="24"/>
          <w:szCs w:val="24"/>
        </w:rPr>
        <w:t xml:space="preserve">56 </w:t>
      </w:r>
      <w:r w:rsidRPr="00080A98">
        <w:rPr>
          <w:sz w:val="24"/>
          <w:szCs w:val="24"/>
        </w:rPr>
        <w:t>.0701 – The Commission objected to this Rule based on ambiguity.  In (e</w:t>
      </w:r>
      <w:proofErr w:type="gramStart"/>
      <w:r w:rsidRPr="00080A98">
        <w:rPr>
          <w:sz w:val="24"/>
          <w:szCs w:val="24"/>
        </w:rPr>
        <w:t>)(</w:t>
      </w:r>
      <w:proofErr w:type="gramEnd"/>
      <w:r w:rsidRPr="00080A98">
        <w:rPr>
          <w:sz w:val="24"/>
          <w:szCs w:val="24"/>
        </w:rPr>
        <w:t xml:space="preserve">5) page 3 line 8 and (e)(6) line 10 it is not clear what is included in the term “licensee’s organization.” It is not clear whether this is restricted to the business entity under which the licensee is engaging </w:t>
      </w:r>
      <w:r w:rsidRPr="00080A98">
        <w:rPr>
          <w:sz w:val="24"/>
          <w:szCs w:val="24"/>
        </w:rPr>
        <w:lastRenderedPageBreak/>
        <w:t>in the practice of engineering or surveying or whether it expands to include professional societies, boards or memberships.</w:t>
      </w:r>
    </w:p>
    <w:p w:rsidR="009A102B" w:rsidRPr="00080A98" w:rsidRDefault="009A102B" w:rsidP="00080A98">
      <w:pPr>
        <w:pStyle w:val="Paragraph"/>
        <w:rPr>
          <w:sz w:val="24"/>
          <w:szCs w:val="24"/>
        </w:rPr>
      </w:pPr>
    </w:p>
    <w:p w:rsidR="005078DC" w:rsidRPr="00080A98" w:rsidRDefault="005078DC" w:rsidP="00080A98">
      <w:pPr>
        <w:pStyle w:val="Paragraph"/>
        <w:rPr>
          <w:sz w:val="24"/>
          <w:szCs w:val="24"/>
        </w:rPr>
      </w:pPr>
      <w:r w:rsidRPr="00080A98">
        <w:rPr>
          <w:sz w:val="24"/>
          <w:szCs w:val="24"/>
        </w:rPr>
        <w:t>2</w:t>
      </w:r>
      <w:r w:rsidR="00AC047B" w:rsidRPr="00080A98">
        <w:rPr>
          <w:sz w:val="24"/>
          <w:szCs w:val="24"/>
        </w:rPr>
        <w:t>1 NCAC 56 .1602 – The Commission voted to extend the period of review for this rule.</w:t>
      </w:r>
      <w:r w:rsidRPr="00080A98">
        <w:rPr>
          <w:sz w:val="24"/>
          <w:szCs w:val="24"/>
        </w:rPr>
        <w:t xml:space="preserve">  The Commission did this to give </w:t>
      </w:r>
      <w:r w:rsidR="00E37057" w:rsidRPr="00080A98">
        <w:rPr>
          <w:sz w:val="24"/>
          <w:szCs w:val="24"/>
        </w:rPr>
        <w:t>Mr. Tuttle</w:t>
      </w:r>
      <w:r w:rsidRPr="00080A98">
        <w:rPr>
          <w:sz w:val="24"/>
          <w:szCs w:val="24"/>
        </w:rPr>
        <w:t xml:space="preserve"> an opportunity to explore with </w:t>
      </w:r>
      <w:r w:rsidR="00E37057" w:rsidRPr="00080A98">
        <w:rPr>
          <w:sz w:val="24"/>
          <w:szCs w:val="24"/>
        </w:rPr>
        <w:t>his</w:t>
      </w:r>
      <w:r w:rsidRPr="00080A98">
        <w:rPr>
          <w:sz w:val="24"/>
          <w:szCs w:val="24"/>
        </w:rPr>
        <w:t xml:space="preserve"> surveyor board members acceptable language which could define in (a) line 4 what is meant or required by the necessity for a licensee “to make adequate investigation” or “to determine.” This was prompted by </w:t>
      </w:r>
      <w:r w:rsidR="00E37057" w:rsidRPr="00080A98">
        <w:rPr>
          <w:sz w:val="24"/>
          <w:szCs w:val="24"/>
        </w:rPr>
        <w:t xml:space="preserve">Mr. </w:t>
      </w:r>
      <w:proofErr w:type="spellStart"/>
      <w:r w:rsidR="00E37057" w:rsidRPr="00080A98">
        <w:rPr>
          <w:sz w:val="24"/>
          <w:szCs w:val="24"/>
        </w:rPr>
        <w:t>DeLuca's</w:t>
      </w:r>
      <w:proofErr w:type="spellEnd"/>
      <w:r w:rsidRPr="00080A98">
        <w:rPr>
          <w:sz w:val="24"/>
          <w:szCs w:val="24"/>
        </w:rPr>
        <w:t xml:space="preserve"> earlier technical change request to delete or define “adequate.” It would seem that an “investigation to determine if there are encroachments, gaps, </w:t>
      </w:r>
      <w:proofErr w:type="spellStart"/>
      <w:r w:rsidRPr="00080A98">
        <w:rPr>
          <w:sz w:val="24"/>
          <w:szCs w:val="24"/>
        </w:rPr>
        <w:t>lappages</w:t>
      </w:r>
      <w:proofErr w:type="spellEnd"/>
      <w:r w:rsidRPr="00080A98">
        <w:rPr>
          <w:sz w:val="24"/>
          <w:szCs w:val="24"/>
        </w:rPr>
        <w:t>, or other irregularities along each line surveyed” is the definition of “adequate” and makes that word unnecessary. It is unclear what that word adds to the requirements and appears to make the rule ambiguous.</w:t>
      </w:r>
      <w:r w:rsidR="00080A98">
        <w:rPr>
          <w:sz w:val="24"/>
          <w:szCs w:val="24"/>
        </w:rPr>
        <w:t xml:space="preserve">  </w:t>
      </w:r>
      <w:r w:rsidRPr="00080A98">
        <w:rPr>
          <w:sz w:val="24"/>
          <w:szCs w:val="24"/>
        </w:rPr>
        <w:t>The same issue applies in line 6 in regards to what constitutes a “nearby” closed or verified traverse. By requiring that the points be from a “nearby” closed or verified traverse, there is an implication that some point may be too far away to be used. If that is the case then there needs to be a definition of “nearby” or a listing of the standards that are to be used to make that determination.</w:t>
      </w:r>
    </w:p>
    <w:p w:rsidR="00921754" w:rsidRDefault="00921754" w:rsidP="006C204D">
      <w:pPr>
        <w:pStyle w:val="Paragraph"/>
        <w:rPr>
          <w:sz w:val="24"/>
          <w:szCs w:val="24"/>
        </w:rPr>
      </w:pPr>
    </w:p>
    <w:p w:rsidR="009217C1" w:rsidRPr="00CE03C6" w:rsidRDefault="009217C1" w:rsidP="006C204D">
      <w:pPr>
        <w:pStyle w:val="Paragraph"/>
        <w:rPr>
          <w:b/>
          <w:sz w:val="24"/>
          <w:szCs w:val="24"/>
        </w:rPr>
      </w:pPr>
      <w:r w:rsidRPr="00CE03C6">
        <w:rPr>
          <w:b/>
          <w:sz w:val="24"/>
          <w:szCs w:val="24"/>
        </w:rPr>
        <w:t>TEMPORARY RULES</w:t>
      </w:r>
    </w:p>
    <w:p w:rsidR="00890EC5" w:rsidRPr="00080A98" w:rsidRDefault="008C4A43" w:rsidP="00080A98">
      <w:pPr>
        <w:pStyle w:val="Paragraph"/>
        <w:rPr>
          <w:sz w:val="24"/>
          <w:szCs w:val="24"/>
        </w:rPr>
      </w:pPr>
      <w:r w:rsidRPr="00080A98">
        <w:rPr>
          <w:sz w:val="24"/>
          <w:szCs w:val="24"/>
        </w:rPr>
        <w:t>There were no temporary rules filed for review.</w:t>
      </w:r>
    </w:p>
    <w:p w:rsidR="008C4A43" w:rsidRPr="00CE03C6" w:rsidRDefault="008C4A43">
      <w:pPr>
        <w:jc w:val="left"/>
      </w:pPr>
    </w:p>
    <w:p w:rsidR="00320B69" w:rsidRPr="00CE03C6" w:rsidRDefault="008604BF" w:rsidP="006C204D">
      <w:pPr>
        <w:pStyle w:val="Paragraph"/>
        <w:rPr>
          <w:b/>
          <w:sz w:val="24"/>
          <w:szCs w:val="24"/>
        </w:rPr>
      </w:pPr>
      <w:r w:rsidRPr="00CE03C6">
        <w:rPr>
          <w:b/>
          <w:sz w:val="24"/>
          <w:szCs w:val="24"/>
        </w:rPr>
        <w:t>COMMISSION PROCEDURES AND OTHER BUSINESS</w:t>
      </w:r>
    </w:p>
    <w:p w:rsidR="00E37057" w:rsidRPr="00080A98" w:rsidRDefault="00AC047B" w:rsidP="00E37057">
      <w:pPr>
        <w:pStyle w:val="Paragraph"/>
        <w:rPr>
          <w:sz w:val="24"/>
          <w:szCs w:val="24"/>
          <w:u w:val="single"/>
        </w:rPr>
      </w:pPr>
      <w:r w:rsidRPr="00080A98">
        <w:rPr>
          <w:sz w:val="24"/>
          <w:szCs w:val="24"/>
        </w:rPr>
        <w:t>The Commissioners discussed changing the start time of next month's meeting to 10:00 a.m.</w:t>
      </w:r>
      <w:r w:rsidR="00E37057" w:rsidRPr="00080A98">
        <w:rPr>
          <w:sz w:val="24"/>
          <w:szCs w:val="24"/>
        </w:rPr>
        <w:t xml:space="preserve">  The out of town commissioners seemed to agree that they would be travelling to the meeting the morning of the meeting and would prefer the later start time. Ms Simpson agreed that she too would prefer the later start time. The Commissioners seemed to agree that they would likely make the change permanent.</w:t>
      </w:r>
    </w:p>
    <w:p w:rsidR="00AC047B" w:rsidRDefault="00AC047B" w:rsidP="00E52D54">
      <w:pPr>
        <w:pStyle w:val="Paragraph"/>
        <w:rPr>
          <w:sz w:val="24"/>
          <w:szCs w:val="24"/>
        </w:rPr>
      </w:pPr>
    </w:p>
    <w:p w:rsidR="00AC047B" w:rsidRPr="00CE03C6" w:rsidRDefault="00AC047B" w:rsidP="00E52D54">
      <w:pPr>
        <w:pStyle w:val="Paragraph"/>
        <w:rPr>
          <w:sz w:val="24"/>
          <w:szCs w:val="24"/>
        </w:rPr>
      </w:pPr>
      <w:r>
        <w:rPr>
          <w:sz w:val="24"/>
          <w:szCs w:val="24"/>
        </w:rPr>
        <w:t>The Commissioners discussed voting to elect new officers at next month's meeting.</w:t>
      </w:r>
    </w:p>
    <w:p w:rsidR="00E52D54" w:rsidRPr="00CE03C6" w:rsidRDefault="00E52D54" w:rsidP="006C204D">
      <w:pPr>
        <w:pStyle w:val="Paragraph"/>
        <w:rPr>
          <w:sz w:val="24"/>
          <w:szCs w:val="24"/>
        </w:rPr>
      </w:pPr>
    </w:p>
    <w:p w:rsidR="008604BF" w:rsidRPr="00CE03C6" w:rsidRDefault="008604BF" w:rsidP="006C204D">
      <w:pPr>
        <w:pStyle w:val="Paragraph"/>
        <w:rPr>
          <w:sz w:val="24"/>
          <w:szCs w:val="24"/>
        </w:rPr>
      </w:pPr>
      <w:r w:rsidRPr="00CE03C6">
        <w:rPr>
          <w:sz w:val="24"/>
          <w:szCs w:val="24"/>
        </w:rPr>
        <w:t xml:space="preserve">The meeting adjourned at </w:t>
      </w:r>
      <w:r w:rsidR="00800739">
        <w:rPr>
          <w:sz w:val="24"/>
          <w:szCs w:val="24"/>
        </w:rPr>
        <w:t>3</w:t>
      </w:r>
      <w:r w:rsidR="00C82371" w:rsidRPr="00CE03C6">
        <w:rPr>
          <w:sz w:val="24"/>
          <w:szCs w:val="24"/>
        </w:rPr>
        <w:t>:</w:t>
      </w:r>
      <w:r w:rsidR="00800739">
        <w:rPr>
          <w:sz w:val="24"/>
          <w:szCs w:val="24"/>
        </w:rPr>
        <w:t>55</w:t>
      </w:r>
      <w:r w:rsidR="00CE151D" w:rsidRPr="00CE03C6">
        <w:rPr>
          <w:sz w:val="24"/>
          <w:szCs w:val="24"/>
        </w:rPr>
        <w:t xml:space="preserve"> </w:t>
      </w:r>
      <w:r w:rsidR="004A58F1" w:rsidRPr="00CE03C6">
        <w:rPr>
          <w:sz w:val="24"/>
          <w:szCs w:val="24"/>
        </w:rPr>
        <w:t>p</w:t>
      </w:r>
      <w:r w:rsidR="00CE151D" w:rsidRPr="00CE03C6">
        <w:rPr>
          <w:sz w:val="24"/>
          <w:szCs w:val="24"/>
        </w:rPr>
        <w:t>.m.</w:t>
      </w:r>
    </w:p>
    <w:p w:rsidR="006B75BC" w:rsidRPr="00CE03C6" w:rsidRDefault="006B75BC" w:rsidP="006C204D">
      <w:pPr>
        <w:pStyle w:val="Paragraph"/>
        <w:rPr>
          <w:sz w:val="24"/>
          <w:szCs w:val="24"/>
        </w:rPr>
      </w:pPr>
    </w:p>
    <w:p w:rsidR="008604BF" w:rsidRPr="00CE03C6" w:rsidRDefault="008604BF" w:rsidP="006C204D">
      <w:pPr>
        <w:pStyle w:val="Paragraph"/>
        <w:rPr>
          <w:sz w:val="24"/>
          <w:szCs w:val="24"/>
        </w:rPr>
      </w:pPr>
      <w:r w:rsidRPr="00CE03C6">
        <w:rPr>
          <w:sz w:val="24"/>
          <w:szCs w:val="24"/>
        </w:rPr>
        <w:t xml:space="preserve">The next scheduled meeting of the Commission is Thursday, </w:t>
      </w:r>
      <w:r w:rsidR="00AC047B">
        <w:rPr>
          <w:sz w:val="24"/>
          <w:szCs w:val="24"/>
        </w:rPr>
        <w:t>August</w:t>
      </w:r>
      <w:r w:rsidR="00A447BB" w:rsidRPr="00CE03C6">
        <w:rPr>
          <w:sz w:val="24"/>
          <w:szCs w:val="24"/>
        </w:rPr>
        <w:t xml:space="preserve"> </w:t>
      </w:r>
      <w:r w:rsidR="00AC047B">
        <w:rPr>
          <w:sz w:val="24"/>
          <w:szCs w:val="24"/>
        </w:rPr>
        <w:t>18</w:t>
      </w:r>
      <w:r w:rsidR="00CE151D" w:rsidRPr="00CE03C6">
        <w:rPr>
          <w:sz w:val="24"/>
          <w:szCs w:val="24"/>
        </w:rPr>
        <w:t xml:space="preserve"> </w:t>
      </w:r>
      <w:r w:rsidR="00F73703" w:rsidRPr="00CE03C6">
        <w:rPr>
          <w:sz w:val="24"/>
          <w:szCs w:val="24"/>
        </w:rPr>
        <w:t xml:space="preserve">at </w:t>
      </w:r>
      <w:r w:rsidR="00AC047B">
        <w:rPr>
          <w:sz w:val="24"/>
          <w:szCs w:val="24"/>
        </w:rPr>
        <w:t>10:00 a</w:t>
      </w:r>
      <w:r w:rsidR="00870053" w:rsidRPr="00CE03C6">
        <w:rPr>
          <w:sz w:val="24"/>
          <w:szCs w:val="24"/>
        </w:rPr>
        <w:t>.m.</w:t>
      </w:r>
    </w:p>
    <w:p w:rsidR="008604BF" w:rsidRPr="00CE03C6" w:rsidRDefault="008604BF" w:rsidP="006C204D">
      <w:pPr>
        <w:pStyle w:val="Base"/>
        <w:rPr>
          <w:sz w:val="24"/>
          <w:szCs w:val="24"/>
        </w:rPr>
      </w:pPr>
    </w:p>
    <w:p w:rsidR="00D451CE" w:rsidRPr="00CE03C6" w:rsidRDefault="00D451CE" w:rsidP="006C204D">
      <w:pPr>
        <w:pStyle w:val="Paragraph"/>
        <w:rPr>
          <w:sz w:val="24"/>
          <w:szCs w:val="24"/>
        </w:rPr>
      </w:pPr>
      <w:r w:rsidRPr="00CE03C6">
        <w:rPr>
          <w:sz w:val="24"/>
          <w:szCs w:val="24"/>
        </w:rPr>
        <w:t>Respectfully Submitted,</w:t>
      </w:r>
    </w:p>
    <w:p w:rsidR="00D451CE" w:rsidRPr="00CE03C6" w:rsidRDefault="00D451CE" w:rsidP="006C204D">
      <w:pPr>
        <w:pStyle w:val="Base"/>
        <w:rPr>
          <w:sz w:val="24"/>
          <w:szCs w:val="24"/>
        </w:rPr>
      </w:pPr>
    </w:p>
    <w:p w:rsidR="00D451CE" w:rsidRPr="00CE03C6" w:rsidRDefault="00D451CE" w:rsidP="006C204D">
      <w:pPr>
        <w:pStyle w:val="Paragraph"/>
        <w:rPr>
          <w:sz w:val="24"/>
          <w:szCs w:val="24"/>
        </w:rPr>
      </w:pPr>
      <w:r w:rsidRPr="00CE03C6">
        <w:rPr>
          <w:sz w:val="24"/>
          <w:szCs w:val="24"/>
        </w:rPr>
        <w:t>________________________________</w:t>
      </w:r>
    </w:p>
    <w:p w:rsidR="00D451CE" w:rsidRPr="00CE03C6" w:rsidRDefault="006F0273" w:rsidP="006F0273">
      <w:pPr>
        <w:pStyle w:val="Paragraph"/>
        <w:ind w:firstLine="900"/>
        <w:rPr>
          <w:sz w:val="24"/>
          <w:szCs w:val="24"/>
        </w:rPr>
      </w:pPr>
      <w:r w:rsidRPr="00CE03C6">
        <w:rPr>
          <w:sz w:val="24"/>
          <w:szCs w:val="24"/>
        </w:rPr>
        <w:t xml:space="preserve">   </w:t>
      </w:r>
      <w:r w:rsidR="00214C64" w:rsidRPr="00CE03C6">
        <w:rPr>
          <w:sz w:val="24"/>
          <w:szCs w:val="24"/>
        </w:rPr>
        <w:t>Julie Edwards</w:t>
      </w:r>
    </w:p>
    <w:p w:rsidR="00D451CE" w:rsidRPr="00CE03C6" w:rsidRDefault="006F0273" w:rsidP="006F0273">
      <w:pPr>
        <w:pStyle w:val="Paragraph"/>
        <w:ind w:firstLine="900"/>
        <w:jc w:val="left"/>
        <w:rPr>
          <w:sz w:val="24"/>
          <w:szCs w:val="24"/>
        </w:rPr>
      </w:pPr>
      <w:r w:rsidRPr="00CE03C6">
        <w:rPr>
          <w:sz w:val="24"/>
          <w:szCs w:val="24"/>
        </w:rPr>
        <w:t>Editorial Assistant</w:t>
      </w:r>
    </w:p>
    <w:p w:rsidR="00D451CE" w:rsidRPr="00CE03C6" w:rsidRDefault="00D451CE" w:rsidP="00D451CE">
      <w:pPr>
        <w:pStyle w:val="Paragraph"/>
        <w:rPr>
          <w:sz w:val="24"/>
          <w:szCs w:val="24"/>
        </w:rPr>
      </w:pPr>
    </w:p>
    <w:p w:rsidR="00D451CE" w:rsidRPr="00CE03C6" w:rsidRDefault="00D451CE" w:rsidP="00D451CE">
      <w:pPr>
        <w:pStyle w:val="Paragraph"/>
        <w:rPr>
          <w:sz w:val="24"/>
          <w:szCs w:val="24"/>
        </w:rPr>
      </w:pPr>
      <w:r w:rsidRPr="00CE03C6">
        <w:rPr>
          <w:sz w:val="24"/>
          <w:szCs w:val="24"/>
        </w:rPr>
        <w:t>Minutes approved by the Rules Review Commission.</w:t>
      </w:r>
    </w:p>
    <w:p w:rsidR="00D451CE" w:rsidRPr="00CE03C6" w:rsidRDefault="00D451CE" w:rsidP="00D451CE">
      <w:pPr>
        <w:pStyle w:val="Paragraph"/>
        <w:rPr>
          <w:sz w:val="24"/>
          <w:szCs w:val="24"/>
        </w:rPr>
      </w:pPr>
    </w:p>
    <w:p w:rsidR="00D451CE" w:rsidRPr="00CE03C6" w:rsidRDefault="00D451CE" w:rsidP="00D451CE">
      <w:pPr>
        <w:pStyle w:val="Paragraph"/>
        <w:rPr>
          <w:sz w:val="24"/>
          <w:szCs w:val="24"/>
        </w:rPr>
      </w:pPr>
      <w:r w:rsidRPr="00CE03C6">
        <w:rPr>
          <w:sz w:val="24"/>
          <w:szCs w:val="24"/>
        </w:rPr>
        <w:t>_________________________________</w:t>
      </w:r>
    </w:p>
    <w:p w:rsidR="00D451CE" w:rsidRPr="00CE03C6" w:rsidRDefault="00AC047B" w:rsidP="00AC047B">
      <w:pPr>
        <w:pStyle w:val="Paragraph"/>
        <w:ind w:firstLine="450"/>
        <w:rPr>
          <w:sz w:val="24"/>
          <w:szCs w:val="24"/>
        </w:rPr>
      </w:pPr>
      <w:r>
        <w:rPr>
          <w:sz w:val="24"/>
          <w:szCs w:val="24"/>
        </w:rPr>
        <w:t>Judge Ralph A. Walker</w:t>
      </w:r>
      <w:r w:rsidR="00D451CE" w:rsidRPr="00CE03C6">
        <w:rPr>
          <w:sz w:val="24"/>
          <w:szCs w:val="24"/>
        </w:rPr>
        <w:t>/Chair</w:t>
      </w:r>
    </w:p>
    <w:p w:rsidR="00D451CE" w:rsidRPr="00CE03C6" w:rsidRDefault="00D451CE" w:rsidP="00D451CE">
      <w:pPr>
        <w:pStyle w:val="Paragraph"/>
        <w:rPr>
          <w:sz w:val="24"/>
          <w:szCs w:val="24"/>
        </w:rPr>
      </w:pPr>
      <w:r w:rsidRPr="00CE03C6">
        <w:rPr>
          <w:sz w:val="24"/>
          <w:szCs w:val="24"/>
        </w:rPr>
        <w:t>_________________________________</w:t>
      </w:r>
    </w:p>
    <w:p w:rsidR="002C0E2F" w:rsidRPr="00CE03C6" w:rsidRDefault="00D451CE" w:rsidP="00D451CE">
      <w:pPr>
        <w:pStyle w:val="Paragraph"/>
        <w:rPr>
          <w:sz w:val="24"/>
          <w:szCs w:val="24"/>
        </w:rPr>
      </w:pPr>
      <w:r w:rsidRPr="00CE03C6">
        <w:rPr>
          <w:sz w:val="24"/>
          <w:szCs w:val="24"/>
        </w:rPr>
        <w:tab/>
      </w:r>
      <w:r w:rsidRPr="00CE03C6">
        <w:rPr>
          <w:sz w:val="24"/>
          <w:szCs w:val="24"/>
        </w:rPr>
        <w:tab/>
        <w:t>Date</w:t>
      </w:r>
    </w:p>
    <w:sectPr w:rsidR="002C0E2F" w:rsidRPr="00CE03C6" w:rsidSect="00E64D54">
      <w:headerReference w:type="even" r:id="rId9"/>
      <w:headerReference w:type="default" r:id="rId10"/>
      <w:footerReference w:type="even" r:id="rId11"/>
      <w:headerReference w:type="first" r:id="rId12"/>
      <w:type w:val="continuous"/>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02B" w:rsidRDefault="009A102B" w:rsidP="00191D4A">
      <w:r>
        <w:separator/>
      </w:r>
    </w:p>
    <w:p w:rsidR="009A102B" w:rsidRDefault="009A102B" w:rsidP="00191D4A"/>
  </w:endnote>
  <w:endnote w:type="continuationSeparator" w:id="0">
    <w:p w:rsidR="009A102B" w:rsidRDefault="009A102B" w:rsidP="00191D4A">
      <w:r>
        <w:continuationSeparator/>
      </w:r>
    </w:p>
    <w:p w:rsidR="009A102B" w:rsidRDefault="009A102B" w:rsidP="00191D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2B" w:rsidRDefault="00AE551C" w:rsidP="00191D4A">
    <w:pPr>
      <w:pStyle w:val="Footer"/>
      <w:rPr>
        <w:rStyle w:val="PageNumber"/>
      </w:rPr>
    </w:pPr>
    <w:r>
      <w:rPr>
        <w:rStyle w:val="PageNumber"/>
      </w:rPr>
      <w:fldChar w:fldCharType="begin"/>
    </w:r>
    <w:r w:rsidR="009A102B">
      <w:rPr>
        <w:rStyle w:val="PageNumber"/>
      </w:rPr>
      <w:instrText xml:space="preserve">PAGE  </w:instrText>
    </w:r>
    <w:r>
      <w:rPr>
        <w:rStyle w:val="PageNumber"/>
      </w:rPr>
      <w:fldChar w:fldCharType="end"/>
    </w:r>
  </w:p>
  <w:p w:rsidR="009A102B" w:rsidRDefault="009A102B" w:rsidP="00191D4A">
    <w:pPr>
      <w:pStyle w:val="Footer"/>
      <w:rPr>
        <w:rStyle w:val="PageNumber"/>
      </w:rPr>
    </w:pPr>
  </w:p>
  <w:p w:rsidR="009A102B" w:rsidRDefault="009A102B" w:rsidP="00191D4A">
    <w:pPr>
      <w:pStyle w:val="Footer"/>
    </w:pPr>
  </w:p>
  <w:p w:rsidR="009A102B" w:rsidRDefault="009A102B" w:rsidP="00191D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02B" w:rsidRDefault="009A102B" w:rsidP="00191D4A">
      <w:r>
        <w:separator/>
      </w:r>
    </w:p>
    <w:p w:rsidR="009A102B" w:rsidRDefault="009A102B" w:rsidP="00191D4A"/>
  </w:footnote>
  <w:footnote w:type="continuationSeparator" w:id="0">
    <w:p w:rsidR="009A102B" w:rsidRDefault="009A102B" w:rsidP="00191D4A">
      <w:r>
        <w:continuationSeparator/>
      </w:r>
    </w:p>
    <w:p w:rsidR="009A102B" w:rsidRDefault="009A102B" w:rsidP="00191D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2B" w:rsidRDefault="009A102B" w:rsidP="00191D4A">
    <w:pPr>
      <w:pStyle w:val="Header"/>
    </w:pPr>
  </w:p>
  <w:p w:rsidR="009A102B" w:rsidRDefault="009A102B" w:rsidP="00191D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2B" w:rsidRDefault="009A10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2B" w:rsidRDefault="009A102B" w:rsidP="00191D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301B"/>
    <w:rsid w:val="000156C0"/>
    <w:rsid w:val="00015F6B"/>
    <w:rsid w:val="000165C6"/>
    <w:rsid w:val="00016643"/>
    <w:rsid w:val="000176BB"/>
    <w:rsid w:val="00021583"/>
    <w:rsid w:val="00022AD8"/>
    <w:rsid w:val="00023769"/>
    <w:rsid w:val="00023ECA"/>
    <w:rsid w:val="00024856"/>
    <w:rsid w:val="00024A19"/>
    <w:rsid w:val="00025646"/>
    <w:rsid w:val="00026222"/>
    <w:rsid w:val="00027983"/>
    <w:rsid w:val="00030E34"/>
    <w:rsid w:val="00031ACD"/>
    <w:rsid w:val="0003401A"/>
    <w:rsid w:val="00034401"/>
    <w:rsid w:val="00034C69"/>
    <w:rsid w:val="00035C31"/>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400"/>
    <w:rsid w:val="00052905"/>
    <w:rsid w:val="000529E7"/>
    <w:rsid w:val="00052D5A"/>
    <w:rsid w:val="00056537"/>
    <w:rsid w:val="0005683E"/>
    <w:rsid w:val="00056891"/>
    <w:rsid w:val="0005727F"/>
    <w:rsid w:val="00060B15"/>
    <w:rsid w:val="00060C96"/>
    <w:rsid w:val="0006115B"/>
    <w:rsid w:val="00062ED4"/>
    <w:rsid w:val="00063A69"/>
    <w:rsid w:val="00065C50"/>
    <w:rsid w:val="00066C39"/>
    <w:rsid w:val="00070F87"/>
    <w:rsid w:val="00075C2E"/>
    <w:rsid w:val="00076656"/>
    <w:rsid w:val="00076A8E"/>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FE7"/>
    <w:rsid w:val="000A0A57"/>
    <w:rsid w:val="000A1175"/>
    <w:rsid w:val="000A141C"/>
    <w:rsid w:val="000A1CB3"/>
    <w:rsid w:val="000A3460"/>
    <w:rsid w:val="000A3F45"/>
    <w:rsid w:val="000A5DB8"/>
    <w:rsid w:val="000A60EF"/>
    <w:rsid w:val="000A6403"/>
    <w:rsid w:val="000B0BC7"/>
    <w:rsid w:val="000B14E8"/>
    <w:rsid w:val="000B1710"/>
    <w:rsid w:val="000B1F0D"/>
    <w:rsid w:val="000B30E6"/>
    <w:rsid w:val="000B3A54"/>
    <w:rsid w:val="000B4876"/>
    <w:rsid w:val="000B77DC"/>
    <w:rsid w:val="000C0637"/>
    <w:rsid w:val="000C0642"/>
    <w:rsid w:val="000C1C66"/>
    <w:rsid w:val="000C29A8"/>
    <w:rsid w:val="000C32B7"/>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376"/>
    <w:rsid w:val="000E2EA4"/>
    <w:rsid w:val="000E3075"/>
    <w:rsid w:val="000E3692"/>
    <w:rsid w:val="000E3872"/>
    <w:rsid w:val="000E497F"/>
    <w:rsid w:val="000E565A"/>
    <w:rsid w:val="000E7D9F"/>
    <w:rsid w:val="000E7FDD"/>
    <w:rsid w:val="000F0A13"/>
    <w:rsid w:val="000F2A9A"/>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B0B"/>
    <w:rsid w:val="001144A5"/>
    <w:rsid w:val="001148B7"/>
    <w:rsid w:val="001168B3"/>
    <w:rsid w:val="00117D25"/>
    <w:rsid w:val="0012116E"/>
    <w:rsid w:val="00121AA3"/>
    <w:rsid w:val="001223F5"/>
    <w:rsid w:val="001238E2"/>
    <w:rsid w:val="00124558"/>
    <w:rsid w:val="0012469B"/>
    <w:rsid w:val="00126E71"/>
    <w:rsid w:val="00131E31"/>
    <w:rsid w:val="001320ED"/>
    <w:rsid w:val="00132A4A"/>
    <w:rsid w:val="0013302E"/>
    <w:rsid w:val="00134377"/>
    <w:rsid w:val="00134771"/>
    <w:rsid w:val="001350F8"/>
    <w:rsid w:val="0013623C"/>
    <w:rsid w:val="00136887"/>
    <w:rsid w:val="00136BFB"/>
    <w:rsid w:val="001376A6"/>
    <w:rsid w:val="00140B1F"/>
    <w:rsid w:val="0014508E"/>
    <w:rsid w:val="00145C12"/>
    <w:rsid w:val="00146D5A"/>
    <w:rsid w:val="00146F78"/>
    <w:rsid w:val="001472AB"/>
    <w:rsid w:val="001474A7"/>
    <w:rsid w:val="001502B7"/>
    <w:rsid w:val="00151305"/>
    <w:rsid w:val="0015284A"/>
    <w:rsid w:val="00153605"/>
    <w:rsid w:val="001536DD"/>
    <w:rsid w:val="0015430A"/>
    <w:rsid w:val="00156AA3"/>
    <w:rsid w:val="00157556"/>
    <w:rsid w:val="00160498"/>
    <w:rsid w:val="00160D08"/>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627"/>
    <w:rsid w:val="0018169C"/>
    <w:rsid w:val="001820C8"/>
    <w:rsid w:val="00182AEA"/>
    <w:rsid w:val="0018357E"/>
    <w:rsid w:val="001836A2"/>
    <w:rsid w:val="00183702"/>
    <w:rsid w:val="0018589C"/>
    <w:rsid w:val="00186549"/>
    <w:rsid w:val="00187F75"/>
    <w:rsid w:val="00190C1A"/>
    <w:rsid w:val="00191D4A"/>
    <w:rsid w:val="00193CAC"/>
    <w:rsid w:val="00193CE6"/>
    <w:rsid w:val="001940CC"/>
    <w:rsid w:val="001949CA"/>
    <w:rsid w:val="001950C1"/>
    <w:rsid w:val="00197840"/>
    <w:rsid w:val="001A051A"/>
    <w:rsid w:val="001A0A83"/>
    <w:rsid w:val="001A2C26"/>
    <w:rsid w:val="001A3B09"/>
    <w:rsid w:val="001A4490"/>
    <w:rsid w:val="001A5C29"/>
    <w:rsid w:val="001A624F"/>
    <w:rsid w:val="001A6D02"/>
    <w:rsid w:val="001A6E68"/>
    <w:rsid w:val="001B12CA"/>
    <w:rsid w:val="001B1CAA"/>
    <w:rsid w:val="001B4461"/>
    <w:rsid w:val="001B54F2"/>
    <w:rsid w:val="001B5C83"/>
    <w:rsid w:val="001B62F3"/>
    <w:rsid w:val="001B669B"/>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EF7"/>
    <w:rsid w:val="001D5801"/>
    <w:rsid w:val="001D5B12"/>
    <w:rsid w:val="001D5C0E"/>
    <w:rsid w:val="001D7778"/>
    <w:rsid w:val="001D7D78"/>
    <w:rsid w:val="001D7D96"/>
    <w:rsid w:val="001E1626"/>
    <w:rsid w:val="001E1794"/>
    <w:rsid w:val="001E2474"/>
    <w:rsid w:val="001E3770"/>
    <w:rsid w:val="001E46F1"/>
    <w:rsid w:val="001E6E84"/>
    <w:rsid w:val="001E6F1E"/>
    <w:rsid w:val="001E6FF8"/>
    <w:rsid w:val="001F211B"/>
    <w:rsid w:val="001F2FFE"/>
    <w:rsid w:val="001F33C2"/>
    <w:rsid w:val="001F4317"/>
    <w:rsid w:val="001F53F1"/>
    <w:rsid w:val="001F5901"/>
    <w:rsid w:val="00200299"/>
    <w:rsid w:val="0020059F"/>
    <w:rsid w:val="002026A3"/>
    <w:rsid w:val="002027F8"/>
    <w:rsid w:val="002033C9"/>
    <w:rsid w:val="00204522"/>
    <w:rsid w:val="00204D3D"/>
    <w:rsid w:val="002051F5"/>
    <w:rsid w:val="00205203"/>
    <w:rsid w:val="002056F1"/>
    <w:rsid w:val="0020619F"/>
    <w:rsid w:val="002061A7"/>
    <w:rsid w:val="00206B32"/>
    <w:rsid w:val="0020749E"/>
    <w:rsid w:val="00207932"/>
    <w:rsid w:val="00210644"/>
    <w:rsid w:val="002109F1"/>
    <w:rsid w:val="00213A4D"/>
    <w:rsid w:val="0021466D"/>
    <w:rsid w:val="00214C64"/>
    <w:rsid w:val="002151DE"/>
    <w:rsid w:val="00215A3E"/>
    <w:rsid w:val="002166A1"/>
    <w:rsid w:val="00216BEF"/>
    <w:rsid w:val="00216DCD"/>
    <w:rsid w:val="00216F1F"/>
    <w:rsid w:val="0021759E"/>
    <w:rsid w:val="0021776C"/>
    <w:rsid w:val="00220C8E"/>
    <w:rsid w:val="00224051"/>
    <w:rsid w:val="00225C49"/>
    <w:rsid w:val="002263D1"/>
    <w:rsid w:val="002269DF"/>
    <w:rsid w:val="00226CBE"/>
    <w:rsid w:val="0022712C"/>
    <w:rsid w:val="002271FE"/>
    <w:rsid w:val="002272CA"/>
    <w:rsid w:val="00230CC6"/>
    <w:rsid w:val="00230DCE"/>
    <w:rsid w:val="0023213B"/>
    <w:rsid w:val="00236CDD"/>
    <w:rsid w:val="002372C3"/>
    <w:rsid w:val="002379EA"/>
    <w:rsid w:val="002400F4"/>
    <w:rsid w:val="00240211"/>
    <w:rsid w:val="00240C1A"/>
    <w:rsid w:val="00240D55"/>
    <w:rsid w:val="002417A0"/>
    <w:rsid w:val="00241B26"/>
    <w:rsid w:val="00241B7B"/>
    <w:rsid w:val="00241C6C"/>
    <w:rsid w:val="00241FD8"/>
    <w:rsid w:val="00242632"/>
    <w:rsid w:val="00242814"/>
    <w:rsid w:val="002442E1"/>
    <w:rsid w:val="00244891"/>
    <w:rsid w:val="002477E9"/>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F7D"/>
    <w:rsid w:val="00275CE1"/>
    <w:rsid w:val="00275E31"/>
    <w:rsid w:val="00277747"/>
    <w:rsid w:val="0027776C"/>
    <w:rsid w:val="00277EE6"/>
    <w:rsid w:val="0028136E"/>
    <w:rsid w:val="00282A4E"/>
    <w:rsid w:val="002830B2"/>
    <w:rsid w:val="00283302"/>
    <w:rsid w:val="00283E74"/>
    <w:rsid w:val="00284593"/>
    <w:rsid w:val="00285343"/>
    <w:rsid w:val="002855F5"/>
    <w:rsid w:val="00285825"/>
    <w:rsid w:val="00285C5C"/>
    <w:rsid w:val="00286F29"/>
    <w:rsid w:val="0028741E"/>
    <w:rsid w:val="00290574"/>
    <w:rsid w:val="002907C7"/>
    <w:rsid w:val="00290984"/>
    <w:rsid w:val="00293EBB"/>
    <w:rsid w:val="00294197"/>
    <w:rsid w:val="00294265"/>
    <w:rsid w:val="00294B21"/>
    <w:rsid w:val="00294E34"/>
    <w:rsid w:val="00295C7D"/>
    <w:rsid w:val="002A0608"/>
    <w:rsid w:val="002A0884"/>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D27"/>
    <w:rsid w:val="002C61A4"/>
    <w:rsid w:val="002C7769"/>
    <w:rsid w:val="002D0949"/>
    <w:rsid w:val="002D15E6"/>
    <w:rsid w:val="002D283C"/>
    <w:rsid w:val="002D346A"/>
    <w:rsid w:val="002D42D5"/>
    <w:rsid w:val="002D4F97"/>
    <w:rsid w:val="002D5125"/>
    <w:rsid w:val="002D5FF5"/>
    <w:rsid w:val="002D60D3"/>
    <w:rsid w:val="002D73A2"/>
    <w:rsid w:val="002D7582"/>
    <w:rsid w:val="002E0313"/>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4EA9"/>
    <w:rsid w:val="003065F8"/>
    <w:rsid w:val="003066E6"/>
    <w:rsid w:val="00307BB8"/>
    <w:rsid w:val="00310683"/>
    <w:rsid w:val="00311516"/>
    <w:rsid w:val="00311726"/>
    <w:rsid w:val="00311F9D"/>
    <w:rsid w:val="00312C1E"/>
    <w:rsid w:val="00314DDB"/>
    <w:rsid w:val="00315655"/>
    <w:rsid w:val="0031587F"/>
    <w:rsid w:val="00315E67"/>
    <w:rsid w:val="003160C7"/>
    <w:rsid w:val="00316332"/>
    <w:rsid w:val="00320B69"/>
    <w:rsid w:val="00321DA0"/>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40424"/>
    <w:rsid w:val="0034093D"/>
    <w:rsid w:val="003409DE"/>
    <w:rsid w:val="0034171B"/>
    <w:rsid w:val="003421A6"/>
    <w:rsid w:val="0034250C"/>
    <w:rsid w:val="00343B2C"/>
    <w:rsid w:val="00343EE3"/>
    <w:rsid w:val="0034573B"/>
    <w:rsid w:val="00345CB3"/>
    <w:rsid w:val="00346B0B"/>
    <w:rsid w:val="00346C4E"/>
    <w:rsid w:val="0034702E"/>
    <w:rsid w:val="00347574"/>
    <w:rsid w:val="00347E65"/>
    <w:rsid w:val="00350E4E"/>
    <w:rsid w:val="00351321"/>
    <w:rsid w:val="0035251E"/>
    <w:rsid w:val="00354CD1"/>
    <w:rsid w:val="00356FDE"/>
    <w:rsid w:val="00360730"/>
    <w:rsid w:val="003623E2"/>
    <w:rsid w:val="003661F5"/>
    <w:rsid w:val="003673C3"/>
    <w:rsid w:val="00367C71"/>
    <w:rsid w:val="00370073"/>
    <w:rsid w:val="00371F17"/>
    <w:rsid w:val="00373947"/>
    <w:rsid w:val="00374EF8"/>
    <w:rsid w:val="00375391"/>
    <w:rsid w:val="003756DA"/>
    <w:rsid w:val="00376544"/>
    <w:rsid w:val="003769EE"/>
    <w:rsid w:val="00377266"/>
    <w:rsid w:val="0038150F"/>
    <w:rsid w:val="00382FED"/>
    <w:rsid w:val="003831D3"/>
    <w:rsid w:val="0038379D"/>
    <w:rsid w:val="00383D01"/>
    <w:rsid w:val="00384A47"/>
    <w:rsid w:val="00384B37"/>
    <w:rsid w:val="003859CF"/>
    <w:rsid w:val="003861B1"/>
    <w:rsid w:val="00386A0A"/>
    <w:rsid w:val="003918F4"/>
    <w:rsid w:val="00392C13"/>
    <w:rsid w:val="003933E0"/>
    <w:rsid w:val="00393E22"/>
    <w:rsid w:val="00394BC0"/>
    <w:rsid w:val="00396AB6"/>
    <w:rsid w:val="003A29E7"/>
    <w:rsid w:val="003A2F8D"/>
    <w:rsid w:val="003A4DC6"/>
    <w:rsid w:val="003A556B"/>
    <w:rsid w:val="003A6EAB"/>
    <w:rsid w:val="003A6EE4"/>
    <w:rsid w:val="003A71C6"/>
    <w:rsid w:val="003A7A92"/>
    <w:rsid w:val="003B0FB8"/>
    <w:rsid w:val="003B1E55"/>
    <w:rsid w:val="003B39BB"/>
    <w:rsid w:val="003B3DF0"/>
    <w:rsid w:val="003B5EE5"/>
    <w:rsid w:val="003B759E"/>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7249"/>
    <w:rsid w:val="003E0056"/>
    <w:rsid w:val="003E0619"/>
    <w:rsid w:val="003E16B4"/>
    <w:rsid w:val="003E23D2"/>
    <w:rsid w:val="003E2B4E"/>
    <w:rsid w:val="003E3ABD"/>
    <w:rsid w:val="003E62B9"/>
    <w:rsid w:val="003E68C2"/>
    <w:rsid w:val="003E6F72"/>
    <w:rsid w:val="003E74F3"/>
    <w:rsid w:val="003F02D6"/>
    <w:rsid w:val="003F3379"/>
    <w:rsid w:val="003F5028"/>
    <w:rsid w:val="003F5651"/>
    <w:rsid w:val="003F5879"/>
    <w:rsid w:val="003F6976"/>
    <w:rsid w:val="00400660"/>
    <w:rsid w:val="00401372"/>
    <w:rsid w:val="00401530"/>
    <w:rsid w:val="00401D92"/>
    <w:rsid w:val="0040203D"/>
    <w:rsid w:val="00406AB5"/>
    <w:rsid w:val="0040727F"/>
    <w:rsid w:val="00407CCE"/>
    <w:rsid w:val="004135E7"/>
    <w:rsid w:val="00413731"/>
    <w:rsid w:val="004143AF"/>
    <w:rsid w:val="0041575E"/>
    <w:rsid w:val="00415CD1"/>
    <w:rsid w:val="00416989"/>
    <w:rsid w:val="00417AC4"/>
    <w:rsid w:val="00417FD2"/>
    <w:rsid w:val="00420C97"/>
    <w:rsid w:val="00421C24"/>
    <w:rsid w:val="00422EC4"/>
    <w:rsid w:val="00423890"/>
    <w:rsid w:val="00424FA9"/>
    <w:rsid w:val="0042523F"/>
    <w:rsid w:val="004258C7"/>
    <w:rsid w:val="00427050"/>
    <w:rsid w:val="004270A4"/>
    <w:rsid w:val="00427FDA"/>
    <w:rsid w:val="00430FA9"/>
    <w:rsid w:val="00431593"/>
    <w:rsid w:val="00432D11"/>
    <w:rsid w:val="004334A2"/>
    <w:rsid w:val="00433D37"/>
    <w:rsid w:val="00435017"/>
    <w:rsid w:val="00436C7B"/>
    <w:rsid w:val="00442E2C"/>
    <w:rsid w:val="0044420A"/>
    <w:rsid w:val="004442E8"/>
    <w:rsid w:val="00445A40"/>
    <w:rsid w:val="004464C1"/>
    <w:rsid w:val="00447DF9"/>
    <w:rsid w:val="004504EF"/>
    <w:rsid w:val="00450717"/>
    <w:rsid w:val="0045167C"/>
    <w:rsid w:val="004526AF"/>
    <w:rsid w:val="0045498B"/>
    <w:rsid w:val="00454BE5"/>
    <w:rsid w:val="004559B3"/>
    <w:rsid w:val="00455B3C"/>
    <w:rsid w:val="00457D4D"/>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415"/>
    <w:rsid w:val="00490937"/>
    <w:rsid w:val="004916D3"/>
    <w:rsid w:val="0049210D"/>
    <w:rsid w:val="00492512"/>
    <w:rsid w:val="00492951"/>
    <w:rsid w:val="004931A7"/>
    <w:rsid w:val="00493BC7"/>
    <w:rsid w:val="00495865"/>
    <w:rsid w:val="00495BAB"/>
    <w:rsid w:val="00495DE6"/>
    <w:rsid w:val="00496C00"/>
    <w:rsid w:val="00496F5F"/>
    <w:rsid w:val="0049750A"/>
    <w:rsid w:val="004A0CDF"/>
    <w:rsid w:val="004A11A5"/>
    <w:rsid w:val="004A1BCB"/>
    <w:rsid w:val="004A1E5B"/>
    <w:rsid w:val="004A22C1"/>
    <w:rsid w:val="004A2CD9"/>
    <w:rsid w:val="004A523C"/>
    <w:rsid w:val="004A5462"/>
    <w:rsid w:val="004A58F1"/>
    <w:rsid w:val="004B04E9"/>
    <w:rsid w:val="004B065F"/>
    <w:rsid w:val="004B23CB"/>
    <w:rsid w:val="004B4462"/>
    <w:rsid w:val="004B4A14"/>
    <w:rsid w:val="004B733E"/>
    <w:rsid w:val="004B759F"/>
    <w:rsid w:val="004B7F4B"/>
    <w:rsid w:val="004C0A0C"/>
    <w:rsid w:val="004C1274"/>
    <w:rsid w:val="004C1971"/>
    <w:rsid w:val="004C1E19"/>
    <w:rsid w:val="004C2799"/>
    <w:rsid w:val="004C3B33"/>
    <w:rsid w:val="004C496F"/>
    <w:rsid w:val="004C4BB4"/>
    <w:rsid w:val="004C5F43"/>
    <w:rsid w:val="004C5FD1"/>
    <w:rsid w:val="004C62E9"/>
    <w:rsid w:val="004C660B"/>
    <w:rsid w:val="004D298F"/>
    <w:rsid w:val="004D48F6"/>
    <w:rsid w:val="004D497B"/>
    <w:rsid w:val="004D53C3"/>
    <w:rsid w:val="004D57A6"/>
    <w:rsid w:val="004D5D5B"/>
    <w:rsid w:val="004D6426"/>
    <w:rsid w:val="004D7834"/>
    <w:rsid w:val="004E1140"/>
    <w:rsid w:val="004E1191"/>
    <w:rsid w:val="004E2005"/>
    <w:rsid w:val="004E2196"/>
    <w:rsid w:val="004E30BD"/>
    <w:rsid w:val="004E3C21"/>
    <w:rsid w:val="004E5968"/>
    <w:rsid w:val="004F0736"/>
    <w:rsid w:val="004F0CFD"/>
    <w:rsid w:val="004F156E"/>
    <w:rsid w:val="004F3BE9"/>
    <w:rsid w:val="004F6867"/>
    <w:rsid w:val="004F795B"/>
    <w:rsid w:val="00502742"/>
    <w:rsid w:val="00502FF1"/>
    <w:rsid w:val="005046AD"/>
    <w:rsid w:val="00504808"/>
    <w:rsid w:val="005051F7"/>
    <w:rsid w:val="005062D6"/>
    <w:rsid w:val="00506D67"/>
    <w:rsid w:val="005078DC"/>
    <w:rsid w:val="00510126"/>
    <w:rsid w:val="00510307"/>
    <w:rsid w:val="00510F01"/>
    <w:rsid w:val="0051242F"/>
    <w:rsid w:val="005127A0"/>
    <w:rsid w:val="0051342C"/>
    <w:rsid w:val="0051353D"/>
    <w:rsid w:val="00514D9D"/>
    <w:rsid w:val="00514FDC"/>
    <w:rsid w:val="00515378"/>
    <w:rsid w:val="00515D33"/>
    <w:rsid w:val="005161B8"/>
    <w:rsid w:val="005163AB"/>
    <w:rsid w:val="005163D0"/>
    <w:rsid w:val="005167B9"/>
    <w:rsid w:val="005208E5"/>
    <w:rsid w:val="00521302"/>
    <w:rsid w:val="005217BF"/>
    <w:rsid w:val="005237B8"/>
    <w:rsid w:val="00523EFA"/>
    <w:rsid w:val="0052486F"/>
    <w:rsid w:val="00525825"/>
    <w:rsid w:val="0052624F"/>
    <w:rsid w:val="005262CF"/>
    <w:rsid w:val="0052678F"/>
    <w:rsid w:val="00526822"/>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7241"/>
    <w:rsid w:val="005502B0"/>
    <w:rsid w:val="00551F49"/>
    <w:rsid w:val="005525F5"/>
    <w:rsid w:val="00553B53"/>
    <w:rsid w:val="00553E07"/>
    <w:rsid w:val="00554A78"/>
    <w:rsid w:val="00554D6B"/>
    <w:rsid w:val="00557A62"/>
    <w:rsid w:val="00561FC9"/>
    <w:rsid w:val="00562ADA"/>
    <w:rsid w:val="00563BFE"/>
    <w:rsid w:val="00563DFF"/>
    <w:rsid w:val="00564209"/>
    <w:rsid w:val="00565A7D"/>
    <w:rsid w:val="00566D37"/>
    <w:rsid w:val="00567754"/>
    <w:rsid w:val="00571035"/>
    <w:rsid w:val="005710FF"/>
    <w:rsid w:val="00571167"/>
    <w:rsid w:val="00571F52"/>
    <w:rsid w:val="005723D0"/>
    <w:rsid w:val="0057265C"/>
    <w:rsid w:val="00572E0F"/>
    <w:rsid w:val="00573A6D"/>
    <w:rsid w:val="00573BEC"/>
    <w:rsid w:val="00574F4E"/>
    <w:rsid w:val="00580126"/>
    <w:rsid w:val="00580E5A"/>
    <w:rsid w:val="00583156"/>
    <w:rsid w:val="005868BA"/>
    <w:rsid w:val="005903BF"/>
    <w:rsid w:val="0059082C"/>
    <w:rsid w:val="005917D9"/>
    <w:rsid w:val="005929D7"/>
    <w:rsid w:val="00592CD2"/>
    <w:rsid w:val="0059377F"/>
    <w:rsid w:val="005956E4"/>
    <w:rsid w:val="0059675D"/>
    <w:rsid w:val="005A0831"/>
    <w:rsid w:val="005A0E98"/>
    <w:rsid w:val="005A0EFD"/>
    <w:rsid w:val="005A13E7"/>
    <w:rsid w:val="005A24D6"/>
    <w:rsid w:val="005A3DFE"/>
    <w:rsid w:val="005B0436"/>
    <w:rsid w:val="005B12D6"/>
    <w:rsid w:val="005B1D6C"/>
    <w:rsid w:val="005B1F3D"/>
    <w:rsid w:val="005B2803"/>
    <w:rsid w:val="005B2A6A"/>
    <w:rsid w:val="005B3CBF"/>
    <w:rsid w:val="005B40B8"/>
    <w:rsid w:val="005B456E"/>
    <w:rsid w:val="005B4851"/>
    <w:rsid w:val="005B5D35"/>
    <w:rsid w:val="005B61C1"/>
    <w:rsid w:val="005B625F"/>
    <w:rsid w:val="005B6478"/>
    <w:rsid w:val="005B6B48"/>
    <w:rsid w:val="005B6C67"/>
    <w:rsid w:val="005B6C73"/>
    <w:rsid w:val="005B751D"/>
    <w:rsid w:val="005C05FB"/>
    <w:rsid w:val="005C1ECF"/>
    <w:rsid w:val="005C2811"/>
    <w:rsid w:val="005C35C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1F43"/>
    <w:rsid w:val="005F2603"/>
    <w:rsid w:val="005F3210"/>
    <w:rsid w:val="005F464B"/>
    <w:rsid w:val="005F4745"/>
    <w:rsid w:val="005F75C8"/>
    <w:rsid w:val="00600C5D"/>
    <w:rsid w:val="00601648"/>
    <w:rsid w:val="00602114"/>
    <w:rsid w:val="00602754"/>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5285"/>
    <w:rsid w:val="0062600B"/>
    <w:rsid w:val="0062667E"/>
    <w:rsid w:val="0062727C"/>
    <w:rsid w:val="006275E0"/>
    <w:rsid w:val="00627617"/>
    <w:rsid w:val="00627DC6"/>
    <w:rsid w:val="006306BE"/>
    <w:rsid w:val="00630C7B"/>
    <w:rsid w:val="00630E60"/>
    <w:rsid w:val="00631476"/>
    <w:rsid w:val="00631673"/>
    <w:rsid w:val="006322A0"/>
    <w:rsid w:val="00633BE6"/>
    <w:rsid w:val="00634253"/>
    <w:rsid w:val="006344A7"/>
    <w:rsid w:val="00634606"/>
    <w:rsid w:val="00634AF6"/>
    <w:rsid w:val="006359F5"/>
    <w:rsid w:val="00635E76"/>
    <w:rsid w:val="006361CB"/>
    <w:rsid w:val="006362D3"/>
    <w:rsid w:val="00636CAD"/>
    <w:rsid w:val="00640409"/>
    <w:rsid w:val="006417A2"/>
    <w:rsid w:val="0064194A"/>
    <w:rsid w:val="006431CD"/>
    <w:rsid w:val="00643CA8"/>
    <w:rsid w:val="0064420B"/>
    <w:rsid w:val="006464BF"/>
    <w:rsid w:val="00646FE9"/>
    <w:rsid w:val="00650388"/>
    <w:rsid w:val="006522D2"/>
    <w:rsid w:val="006532EB"/>
    <w:rsid w:val="00653B5A"/>
    <w:rsid w:val="006544C8"/>
    <w:rsid w:val="0065460A"/>
    <w:rsid w:val="00654A02"/>
    <w:rsid w:val="0065565C"/>
    <w:rsid w:val="00655C45"/>
    <w:rsid w:val="00657694"/>
    <w:rsid w:val="0066166B"/>
    <w:rsid w:val="00662E2F"/>
    <w:rsid w:val="00663D8F"/>
    <w:rsid w:val="00663FB4"/>
    <w:rsid w:val="00664078"/>
    <w:rsid w:val="006645F6"/>
    <w:rsid w:val="00665497"/>
    <w:rsid w:val="00666158"/>
    <w:rsid w:val="00670B68"/>
    <w:rsid w:val="00671BF5"/>
    <w:rsid w:val="006723A3"/>
    <w:rsid w:val="006723D4"/>
    <w:rsid w:val="006729E6"/>
    <w:rsid w:val="006735F0"/>
    <w:rsid w:val="00680531"/>
    <w:rsid w:val="00681D60"/>
    <w:rsid w:val="006822E3"/>
    <w:rsid w:val="006822FD"/>
    <w:rsid w:val="006835A9"/>
    <w:rsid w:val="0068591C"/>
    <w:rsid w:val="00685A89"/>
    <w:rsid w:val="006862BD"/>
    <w:rsid w:val="0068663A"/>
    <w:rsid w:val="00690CBF"/>
    <w:rsid w:val="00691381"/>
    <w:rsid w:val="00691631"/>
    <w:rsid w:val="006931B0"/>
    <w:rsid w:val="00693737"/>
    <w:rsid w:val="006948ED"/>
    <w:rsid w:val="00694A75"/>
    <w:rsid w:val="0069697F"/>
    <w:rsid w:val="00697C20"/>
    <w:rsid w:val="006A0D8C"/>
    <w:rsid w:val="006A11F0"/>
    <w:rsid w:val="006A2E82"/>
    <w:rsid w:val="006A3B9E"/>
    <w:rsid w:val="006A3FA5"/>
    <w:rsid w:val="006A4552"/>
    <w:rsid w:val="006A55BE"/>
    <w:rsid w:val="006A55F7"/>
    <w:rsid w:val="006A7B9F"/>
    <w:rsid w:val="006B03D6"/>
    <w:rsid w:val="006B1695"/>
    <w:rsid w:val="006B18E2"/>
    <w:rsid w:val="006B2412"/>
    <w:rsid w:val="006B3926"/>
    <w:rsid w:val="006B3943"/>
    <w:rsid w:val="006B3AB0"/>
    <w:rsid w:val="006B3D92"/>
    <w:rsid w:val="006B5057"/>
    <w:rsid w:val="006B52F4"/>
    <w:rsid w:val="006B705E"/>
    <w:rsid w:val="006B75BC"/>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B41"/>
    <w:rsid w:val="006D088E"/>
    <w:rsid w:val="006D4AA8"/>
    <w:rsid w:val="006D5B68"/>
    <w:rsid w:val="006D5F43"/>
    <w:rsid w:val="006D6202"/>
    <w:rsid w:val="006D6503"/>
    <w:rsid w:val="006D6714"/>
    <w:rsid w:val="006D6D1C"/>
    <w:rsid w:val="006E0327"/>
    <w:rsid w:val="006E090E"/>
    <w:rsid w:val="006E307C"/>
    <w:rsid w:val="006E3856"/>
    <w:rsid w:val="006E4847"/>
    <w:rsid w:val="006E4E55"/>
    <w:rsid w:val="006E5877"/>
    <w:rsid w:val="006E6FBB"/>
    <w:rsid w:val="006E77DF"/>
    <w:rsid w:val="006F0273"/>
    <w:rsid w:val="006F2D05"/>
    <w:rsid w:val="006F38A8"/>
    <w:rsid w:val="006F397B"/>
    <w:rsid w:val="006F3A12"/>
    <w:rsid w:val="006F5A30"/>
    <w:rsid w:val="006F5E92"/>
    <w:rsid w:val="006F6DC8"/>
    <w:rsid w:val="006F7540"/>
    <w:rsid w:val="00700636"/>
    <w:rsid w:val="00700B63"/>
    <w:rsid w:val="0070154E"/>
    <w:rsid w:val="0070273C"/>
    <w:rsid w:val="007027EC"/>
    <w:rsid w:val="00702C04"/>
    <w:rsid w:val="00702E9B"/>
    <w:rsid w:val="00703C71"/>
    <w:rsid w:val="00703CEB"/>
    <w:rsid w:val="00706B3B"/>
    <w:rsid w:val="007071F6"/>
    <w:rsid w:val="0071217A"/>
    <w:rsid w:val="00712BA7"/>
    <w:rsid w:val="00712F70"/>
    <w:rsid w:val="00712F95"/>
    <w:rsid w:val="00713825"/>
    <w:rsid w:val="0071382A"/>
    <w:rsid w:val="00716BDC"/>
    <w:rsid w:val="0072044D"/>
    <w:rsid w:val="007206C5"/>
    <w:rsid w:val="00720790"/>
    <w:rsid w:val="00720ADF"/>
    <w:rsid w:val="0072119B"/>
    <w:rsid w:val="007221BB"/>
    <w:rsid w:val="00722507"/>
    <w:rsid w:val="00723190"/>
    <w:rsid w:val="007237D5"/>
    <w:rsid w:val="007247C2"/>
    <w:rsid w:val="00725389"/>
    <w:rsid w:val="00725DAC"/>
    <w:rsid w:val="007269C9"/>
    <w:rsid w:val="00730612"/>
    <w:rsid w:val="00730B2C"/>
    <w:rsid w:val="007312D5"/>
    <w:rsid w:val="00732142"/>
    <w:rsid w:val="00732D57"/>
    <w:rsid w:val="00732D5B"/>
    <w:rsid w:val="007342E2"/>
    <w:rsid w:val="007342EF"/>
    <w:rsid w:val="00734694"/>
    <w:rsid w:val="00734BA0"/>
    <w:rsid w:val="007370C9"/>
    <w:rsid w:val="00737323"/>
    <w:rsid w:val="0073740A"/>
    <w:rsid w:val="007405B6"/>
    <w:rsid w:val="00740D32"/>
    <w:rsid w:val="00741101"/>
    <w:rsid w:val="00741390"/>
    <w:rsid w:val="0074194C"/>
    <w:rsid w:val="00742A40"/>
    <w:rsid w:val="0074344F"/>
    <w:rsid w:val="0074616C"/>
    <w:rsid w:val="0074781D"/>
    <w:rsid w:val="0075092A"/>
    <w:rsid w:val="0075126A"/>
    <w:rsid w:val="00753691"/>
    <w:rsid w:val="00755138"/>
    <w:rsid w:val="007555C4"/>
    <w:rsid w:val="0075565C"/>
    <w:rsid w:val="007567A2"/>
    <w:rsid w:val="00757EC5"/>
    <w:rsid w:val="00761BE1"/>
    <w:rsid w:val="00762C78"/>
    <w:rsid w:val="00762D6C"/>
    <w:rsid w:val="00763276"/>
    <w:rsid w:val="00764560"/>
    <w:rsid w:val="00765500"/>
    <w:rsid w:val="00766F07"/>
    <w:rsid w:val="00767D54"/>
    <w:rsid w:val="007700BB"/>
    <w:rsid w:val="00770541"/>
    <w:rsid w:val="00771B7C"/>
    <w:rsid w:val="00772231"/>
    <w:rsid w:val="00774DA5"/>
    <w:rsid w:val="00775D91"/>
    <w:rsid w:val="0077649A"/>
    <w:rsid w:val="00776A22"/>
    <w:rsid w:val="00777297"/>
    <w:rsid w:val="00777A92"/>
    <w:rsid w:val="007800F0"/>
    <w:rsid w:val="007801D7"/>
    <w:rsid w:val="0078174A"/>
    <w:rsid w:val="00781FEE"/>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A08EC"/>
    <w:rsid w:val="007A1545"/>
    <w:rsid w:val="007A2B81"/>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C08C1"/>
    <w:rsid w:val="007C0C41"/>
    <w:rsid w:val="007C0C4B"/>
    <w:rsid w:val="007C1AB8"/>
    <w:rsid w:val="007C4CB8"/>
    <w:rsid w:val="007C4E2C"/>
    <w:rsid w:val="007C5CD4"/>
    <w:rsid w:val="007C5E68"/>
    <w:rsid w:val="007C7D45"/>
    <w:rsid w:val="007D156B"/>
    <w:rsid w:val="007D1B0B"/>
    <w:rsid w:val="007D2D9F"/>
    <w:rsid w:val="007D4F3E"/>
    <w:rsid w:val="007D6B7F"/>
    <w:rsid w:val="007D6B90"/>
    <w:rsid w:val="007D6F3E"/>
    <w:rsid w:val="007E044F"/>
    <w:rsid w:val="007E118B"/>
    <w:rsid w:val="007E1314"/>
    <w:rsid w:val="007E1330"/>
    <w:rsid w:val="007E343B"/>
    <w:rsid w:val="007E4C67"/>
    <w:rsid w:val="007E5BA3"/>
    <w:rsid w:val="007E7A65"/>
    <w:rsid w:val="007F0A7B"/>
    <w:rsid w:val="007F1071"/>
    <w:rsid w:val="007F1D30"/>
    <w:rsid w:val="007F25FC"/>
    <w:rsid w:val="007F2B20"/>
    <w:rsid w:val="007F35E1"/>
    <w:rsid w:val="007F41C5"/>
    <w:rsid w:val="007F56EB"/>
    <w:rsid w:val="007F5F90"/>
    <w:rsid w:val="007F609B"/>
    <w:rsid w:val="007F6D6D"/>
    <w:rsid w:val="007F7039"/>
    <w:rsid w:val="007F7EBC"/>
    <w:rsid w:val="008005F5"/>
    <w:rsid w:val="00800739"/>
    <w:rsid w:val="00800FDF"/>
    <w:rsid w:val="00801602"/>
    <w:rsid w:val="00804671"/>
    <w:rsid w:val="00805E6C"/>
    <w:rsid w:val="008063E2"/>
    <w:rsid w:val="00806F7C"/>
    <w:rsid w:val="008101E8"/>
    <w:rsid w:val="008114BE"/>
    <w:rsid w:val="00811529"/>
    <w:rsid w:val="008127DE"/>
    <w:rsid w:val="00814D87"/>
    <w:rsid w:val="0081672A"/>
    <w:rsid w:val="008173C8"/>
    <w:rsid w:val="008211FD"/>
    <w:rsid w:val="0082134A"/>
    <w:rsid w:val="008214D8"/>
    <w:rsid w:val="008214E8"/>
    <w:rsid w:val="00821C0D"/>
    <w:rsid w:val="00821D98"/>
    <w:rsid w:val="008221F9"/>
    <w:rsid w:val="00822285"/>
    <w:rsid w:val="00823F51"/>
    <w:rsid w:val="00826309"/>
    <w:rsid w:val="00826431"/>
    <w:rsid w:val="00826457"/>
    <w:rsid w:val="0082782F"/>
    <w:rsid w:val="00832C40"/>
    <w:rsid w:val="0083349E"/>
    <w:rsid w:val="00833A9C"/>
    <w:rsid w:val="0083432F"/>
    <w:rsid w:val="008350A7"/>
    <w:rsid w:val="00836A40"/>
    <w:rsid w:val="0083760B"/>
    <w:rsid w:val="008378DA"/>
    <w:rsid w:val="008411D5"/>
    <w:rsid w:val="008434C2"/>
    <w:rsid w:val="00843521"/>
    <w:rsid w:val="0084549D"/>
    <w:rsid w:val="00845735"/>
    <w:rsid w:val="00845AC6"/>
    <w:rsid w:val="008461DC"/>
    <w:rsid w:val="008505D2"/>
    <w:rsid w:val="0085074F"/>
    <w:rsid w:val="00852D39"/>
    <w:rsid w:val="00852E5D"/>
    <w:rsid w:val="008535F6"/>
    <w:rsid w:val="00853A64"/>
    <w:rsid w:val="00855BBD"/>
    <w:rsid w:val="0085638F"/>
    <w:rsid w:val="00856568"/>
    <w:rsid w:val="008567D9"/>
    <w:rsid w:val="00857F19"/>
    <w:rsid w:val="008604BF"/>
    <w:rsid w:val="00861007"/>
    <w:rsid w:val="0086100A"/>
    <w:rsid w:val="00862526"/>
    <w:rsid w:val="00862693"/>
    <w:rsid w:val="00862BE2"/>
    <w:rsid w:val="00863137"/>
    <w:rsid w:val="00863423"/>
    <w:rsid w:val="008641A0"/>
    <w:rsid w:val="00866D4A"/>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90EC5"/>
    <w:rsid w:val="00890F51"/>
    <w:rsid w:val="0089127D"/>
    <w:rsid w:val="00892780"/>
    <w:rsid w:val="00893205"/>
    <w:rsid w:val="00894CB2"/>
    <w:rsid w:val="008952D1"/>
    <w:rsid w:val="008956A8"/>
    <w:rsid w:val="00895ACB"/>
    <w:rsid w:val="00895C47"/>
    <w:rsid w:val="0089616A"/>
    <w:rsid w:val="00896546"/>
    <w:rsid w:val="00896B62"/>
    <w:rsid w:val="008977E3"/>
    <w:rsid w:val="008A27F5"/>
    <w:rsid w:val="008A330F"/>
    <w:rsid w:val="008A350D"/>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41A4"/>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61CE"/>
    <w:rsid w:val="008C6B9F"/>
    <w:rsid w:val="008C6CB0"/>
    <w:rsid w:val="008C6D2A"/>
    <w:rsid w:val="008C7C75"/>
    <w:rsid w:val="008D1777"/>
    <w:rsid w:val="008D2DF3"/>
    <w:rsid w:val="008D36DE"/>
    <w:rsid w:val="008D6621"/>
    <w:rsid w:val="008E02AD"/>
    <w:rsid w:val="008E02CA"/>
    <w:rsid w:val="008E0F05"/>
    <w:rsid w:val="008E25F4"/>
    <w:rsid w:val="008E2B41"/>
    <w:rsid w:val="008E39EE"/>
    <w:rsid w:val="008E3F6A"/>
    <w:rsid w:val="008E78BA"/>
    <w:rsid w:val="008F03C0"/>
    <w:rsid w:val="008F1B58"/>
    <w:rsid w:val="008F50EA"/>
    <w:rsid w:val="008F5734"/>
    <w:rsid w:val="008F6041"/>
    <w:rsid w:val="008F6799"/>
    <w:rsid w:val="008F6C2F"/>
    <w:rsid w:val="008F7031"/>
    <w:rsid w:val="008F73DA"/>
    <w:rsid w:val="008F77BE"/>
    <w:rsid w:val="009019EE"/>
    <w:rsid w:val="0090222A"/>
    <w:rsid w:val="0090278A"/>
    <w:rsid w:val="0090287B"/>
    <w:rsid w:val="00902DCD"/>
    <w:rsid w:val="009046E6"/>
    <w:rsid w:val="00904AD8"/>
    <w:rsid w:val="00904B3C"/>
    <w:rsid w:val="00904F6B"/>
    <w:rsid w:val="00905BC7"/>
    <w:rsid w:val="00911514"/>
    <w:rsid w:val="00911D0D"/>
    <w:rsid w:val="00912850"/>
    <w:rsid w:val="00912E1B"/>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2882"/>
    <w:rsid w:val="00932E94"/>
    <w:rsid w:val="009335ED"/>
    <w:rsid w:val="00933671"/>
    <w:rsid w:val="00933A00"/>
    <w:rsid w:val="00933F53"/>
    <w:rsid w:val="009357DE"/>
    <w:rsid w:val="00935993"/>
    <w:rsid w:val="00935A84"/>
    <w:rsid w:val="00937CE8"/>
    <w:rsid w:val="0094025B"/>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26B5"/>
    <w:rsid w:val="00964919"/>
    <w:rsid w:val="00964A8C"/>
    <w:rsid w:val="00965C8E"/>
    <w:rsid w:val="00966705"/>
    <w:rsid w:val="009673AC"/>
    <w:rsid w:val="00967780"/>
    <w:rsid w:val="00967C0A"/>
    <w:rsid w:val="0097129B"/>
    <w:rsid w:val="00971FC5"/>
    <w:rsid w:val="009739C6"/>
    <w:rsid w:val="009765C1"/>
    <w:rsid w:val="0097732D"/>
    <w:rsid w:val="0098149B"/>
    <w:rsid w:val="00982B39"/>
    <w:rsid w:val="00983271"/>
    <w:rsid w:val="00983621"/>
    <w:rsid w:val="009836BC"/>
    <w:rsid w:val="00984EDF"/>
    <w:rsid w:val="00985285"/>
    <w:rsid w:val="00985568"/>
    <w:rsid w:val="009862A9"/>
    <w:rsid w:val="00986967"/>
    <w:rsid w:val="0099103E"/>
    <w:rsid w:val="00991500"/>
    <w:rsid w:val="00991646"/>
    <w:rsid w:val="0099175F"/>
    <w:rsid w:val="00991AE1"/>
    <w:rsid w:val="009934C1"/>
    <w:rsid w:val="00993DCE"/>
    <w:rsid w:val="00994BC2"/>
    <w:rsid w:val="009951EE"/>
    <w:rsid w:val="0099526E"/>
    <w:rsid w:val="009968D9"/>
    <w:rsid w:val="00996D30"/>
    <w:rsid w:val="009A0E1C"/>
    <w:rsid w:val="009A102B"/>
    <w:rsid w:val="009A1199"/>
    <w:rsid w:val="009A11A8"/>
    <w:rsid w:val="009A2A2F"/>
    <w:rsid w:val="009A2CA3"/>
    <w:rsid w:val="009A46F0"/>
    <w:rsid w:val="009A49D7"/>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D0C35"/>
    <w:rsid w:val="009D0DE5"/>
    <w:rsid w:val="009D0EE0"/>
    <w:rsid w:val="009D17F4"/>
    <w:rsid w:val="009D28A6"/>
    <w:rsid w:val="009D2A84"/>
    <w:rsid w:val="009D320A"/>
    <w:rsid w:val="009D43C5"/>
    <w:rsid w:val="009E00FC"/>
    <w:rsid w:val="009E2C11"/>
    <w:rsid w:val="009E4A79"/>
    <w:rsid w:val="009E5204"/>
    <w:rsid w:val="009E5F41"/>
    <w:rsid w:val="009E7448"/>
    <w:rsid w:val="009E75F0"/>
    <w:rsid w:val="009E7838"/>
    <w:rsid w:val="009F11E9"/>
    <w:rsid w:val="009F1639"/>
    <w:rsid w:val="009F24ED"/>
    <w:rsid w:val="009F373C"/>
    <w:rsid w:val="009F4E4D"/>
    <w:rsid w:val="009F63F1"/>
    <w:rsid w:val="00A00FFB"/>
    <w:rsid w:val="00A014D0"/>
    <w:rsid w:val="00A01C7A"/>
    <w:rsid w:val="00A02EFF"/>
    <w:rsid w:val="00A047ED"/>
    <w:rsid w:val="00A04806"/>
    <w:rsid w:val="00A067BB"/>
    <w:rsid w:val="00A072C9"/>
    <w:rsid w:val="00A077C2"/>
    <w:rsid w:val="00A10920"/>
    <w:rsid w:val="00A15131"/>
    <w:rsid w:val="00A15F8F"/>
    <w:rsid w:val="00A16110"/>
    <w:rsid w:val="00A172C6"/>
    <w:rsid w:val="00A1774F"/>
    <w:rsid w:val="00A17768"/>
    <w:rsid w:val="00A17843"/>
    <w:rsid w:val="00A200CB"/>
    <w:rsid w:val="00A2044F"/>
    <w:rsid w:val="00A235F7"/>
    <w:rsid w:val="00A236F1"/>
    <w:rsid w:val="00A23CF4"/>
    <w:rsid w:val="00A24A77"/>
    <w:rsid w:val="00A24AB0"/>
    <w:rsid w:val="00A25269"/>
    <w:rsid w:val="00A2571D"/>
    <w:rsid w:val="00A276B6"/>
    <w:rsid w:val="00A31014"/>
    <w:rsid w:val="00A321E5"/>
    <w:rsid w:val="00A32841"/>
    <w:rsid w:val="00A33434"/>
    <w:rsid w:val="00A3376C"/>
    <w:rsid w:val="00A337CF"/>
    <w:rsid w:val="00A3408D"/>
    <w:rsid w:val="00A3615A"/>
    <w:rsid w:val="00A400DA"/>
    <w:rsid w:val="00A40475"/>
    <w:rsid w:val="00A416F5"/>
    <w:rsid w:val="00A42524"/>
    <w:rsid w:val="00A427D2"/>
    <w:rsid w:val="00A447BB"/>
    <w:rsid w:val="00A44D3A"/>
    <w:rsid w:val="00A4516A"/>
    <w:rsid w:val="00A45251"/>
    <w:rsid w:val="00A45743"/>
    <w:rsid w:val="00A5059F"/>
    <w:rsid w:val="00A50CDA"/>
    <w:rsid w:val="00A52924"/>
    <w:rsid w:val="00A52F8F"/>
    <w:rsid w:val="00A54196"/>
    <w:rsid w:val="00A5518F"/>
    <w:rsid w:val="00A56396"/>
    <w:rsid w:val="00A563CC"/>
    <w:rsid w:val="00A56811"/>
    <w:rsid w:val="00A570B2"/>
    <w:rsid w:val="00A57532"/>
    <w:rsid w:val="00A6019B"/>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38C6"/>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43A"/>
    <w:rsid w:val="00AC047B"/>
    <w:rsid w:val="00AC1DE4"/>
    <w:rsid w:val="00AC2342"/>
    <w:rsid w:val="00AC2FC3"/>
    <w:rsid w:val="00AC312A"/>
    <w:rsid w:val="00AC49B9"/>
    <w:rsid w:val="00AC5777"/>
    <w:rsid w:val="00AC715D"/>
    <w:rsid w:val="00AC784B"/>
    <w:rsid w:val="00AD0B92"/>
    <w:rsid w:val="00AD0CC6"/>
    <w:rsid w:val="00AD0DCB"/>
    <w:rsid w:val="00AD1446"/>
    <w:rsid w:val="00AD1B92"/>
    <w:rsid w:val="00AD2FEA"/>
    <w:rsid w:val="00AD39FE"/>
    <w:rsid w:val="00AD6D8C"/>
    <w:rsid w:val="00AD7D7B"/>
    <w:rsid w:val="00AE087B"/>
    <w:rsid w:val="00AE0975"/>
    <w:rsid w:val="00AE1F1D"/>
    <w:rsid w:val="00AE2BB9"/>
    <w:rsid w:val="00AE401F"/>
    <w:rsid w:val="00AE48FE"/>
    <w:rsid w:val="00AE51D8"/>
    <w:rsid w:val="00AE5358"/>
    <w:rsid w:val="00AE551C"/>
    <w:rsid w:val="00AE700B"/>
    <w:rsid w:val="00AF0ED8"/>
    <w:rsid w:val="00AF1053"/>
    <w:rsid w:val="00AF13F7"/>
    <w:rsid w:val="00AF184F"/>
    <w:rsid w:val="00AF413E"/>
    <w:rsid w:val="00AF4223"/>
    <w:rsid w:val="00AF43C9"/>
    <w:rsid w:val="00AF440D"/>
    <w:rsid w:val="00AF4E6B"/>
    <w:rsid w:val="00AF5EAD"/>
    <w:rsid w:val="00AF5EF8"/>
    <w:rsid w:val="00AF63DC"/>
    <w:rsid w:val="00AF708B"/>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DB7"/>
    <w:rsid w:val="00B11526"/>
    <w:rsid w:val="00B116A7"/>
    <w:rsid w:val="00B11C8B"/>
    <w:rsid w:val="00B11E87"/>
    <w:rsid w:val="00B12775"/>
    <w:rsid w:val="00B12B57"/>
    <w:rsid w:val="00B132D8"/>
    <w:rsid w:val="00B1584E"/>
    <w:rsid w:val="00B16663"/>
    <w:rsid w:val="00B168C3"/>
    <w:rsid w:val="00B16B21"/>
    <w:rsid w:val="00B2001E"/>
    <w:rsid w:val="00B21157"/>
    <w:rsid w:val="00B2167F"/>
    <w:rsid w:val="00B2333E"/>
    <w:rsid w:val="00B23854"/>
    <w:rsid w:val="00B239FA"/>
    <w:rsid w:val="00B269E8"/>
    <w:rsid w:val="00B27F58"/>
    <w:rsid w:val="00B313D0"/>
    <w:rsid w:val="00B32CFD"/>
    <w:rsid w:val="00B32E22"/>
    <w:rsid w:val="00B34136"/>
    <w:rsid w:val="00B343BD"/>
    <w:rsid w:val="00B34A7E"/>
    <w:rsid w:val="00B34ED2"/>
    <w:rsid w:val="00B36F1F"/>
    <w:rsid w:val="00B374D7"/>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42CF"/>
    <w:rsid w:val="00B642D1"/>
    <w:rsid w:val="00B646E0"/>
    <w:rsid w:val="00B64D6D"/>
    <w:rsid w:val="00B64F4B"/>
    <w:rsid w:val="00B65065"/>
    <w:rsid w:val="00B6560C"/>
    <w:rsid w:val="00B66427"/>
    <w:rsid w:val="00B668F3"/>
    <w:rsid w:val="00B66D34"/>
    <w:rsid w:val="00B67913"/>
    <w:rsid w:val="00B70F5E"/>
    <w:rsid w:val="00B71040"/>
    <w:rsid w:val="00B718E9"/>
    <w:rsid w:val="00B71983"/>
    <w:rsid w:val="00B719F2"/>
    <w:rsid w:val="00B71AB6"/>
    <w:rsid w:val="00B72924"/>
    <w:rsid w:val="00B7294B"/>
    <w:rsid w:val="00B75648"/>
    <w:rsid w:val="00B76B1C"/>
    <w:rsid w:val="00B77901"/>
    <w:rsid w:val="00B802C2"/>
    <w:rsid w:val="00B805C2"/>
    <w:rsid w:val="00B80840"/>
    <w:rsid w:val="00B818FC"/>
    <w:rsid w:val="00B81B83"/>
    <w:rsid w:val="00B8217C"/>
    <w:rsid w:val="00B8221A"/>
    <w:rsid w:val="00B829E6"/>
    <w:rsid w:val="00B8302B"/>
    <w:rsid w:val="00B836C9"/>
    <w:rsid w:val="00B83C1B"/>
    <w:rsid w:val="00B83D3F"/>
    <w:rsid w:val="00B841F8"/>
    <w:rsid w:val="00B8488C"/>
    <w:rsid w:val="00B85E88"/>
    <w:rsid w:val="00B86755"/>
    <w:rsid w:val="00B86BDC"/>
    <w:rsid w:val="00B86DA2"/>
    <w:rsid w:val="00B87027"/>
    <w:rsid w:val="00B873FE"/>
    <w:rsid w:val="00B875D4"/>
    <w:rsid w:val="00B87C92"/>
    <w:rsid w:val="00B910CB"/>
    <w:rsid w:val="00B92510"/>
    <w:rsid w:val="00B92659"/>
    <w:rsid w:val="00B92E77"/>
    <w:rsid w:val="00B93B32"/>
    <w:rsid w:val="00B95175"/>
    <w:rsid w:val="00B955B3"/>
    <w:rsid w:val="00B96028"/>
    <w:rsid w:val="00B96795"/>
    <w:rsid w:val="00B96B66"/>
    <w:rsid w:val="00B96E57"/>
    <w:rsid w:val="00BA0F2E"/>
    <w:rsid w:val="00BA1D6D"/>
    <w:rsid w:val="00BA26FA"/>
    <w:rsid w:val="00BA3163"/>
    <w:rsid w:val="00BA335D"/>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3A5"/>
    <w:rsid w:val="00BC60AE"/>
    <w:rsid w:val="00BC6351"/>
    <w:rsid w:val="00BC65BD"/>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5A9A"/>
    <w:rsid w:val="00BE6404"/>
    <w:rsid w:val="00BE72EB"/>
    <w:rsid w:val="00BE7981"/>
    <w:rsid w:val="00BF0814"/>
    <w:rsid w:val="00BF1E9F"/>
    <w:rsid w:val="00BF2D12"/>
    <w:rsid w:val="00BF4603"/>
    <w:rsid w:val="00BF4BB4"/>
    <w:rsid w:val="00BF5D23"/>
    <w:rsid w:val="00C0027C"/>
    <w:rsid w:val="00C00999"/>
    <w:rsid w:val="00C01334"/>
    <w:rsid w:val="00C014B7"/>
    <w:rsid w:val="00C02393"/>
    <w:rsid w:val="00C03647"/>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206FB"/>
    <w:rsid w:val="00C21ED7"/>
    <w:rsid w:val="00C220AE"/>
    <w:rsid w:val="00C22441"/>
    <w:rsid w:val="00C23401"/>
    <w:rsid w:val="00C23824"/>
    <w:rsid w:val="00C24547"/>
    <w:rsid w:val="00C24E44"/>
    <w:rsid w:val="00C32135"/>
    <w:rsid w:val="00C328BC"/>
    <w:rsid w:val="00C334B8"/>
    <w:rsid w:val="00C339C7"/>
    <w:rsid w:val="00C342D9"/>
    <w:rsid w:val="00C412F1"/>
    <w:rsid w:val="00C413D5"/>
    <w:rsid w:val="00C418D7"/>
    <w:rsid w:val="00C4405B"/>
    <w:rsid w:val="00C44A8B"/>
    <w:rsid w:val="00C456BE"/>
    <w:rsid w:val="00C45DDF"/>
    <w:rsid w:val="00C462E2"/>
    <w:rsid w:val="00C4689B"/>
    <w:rsid w:val="00C47610"/>
    <w:rsid w:val="00C5111B"/>
    <w:rsid w:val="00C513E3"/>
    <w:rsid w:val="00C51CCA"/>
    <w:rsid w:val="00C51D80"/>
    <w:rsid w:val="00C52746"/>
    <w:rsid w:val="00C540AA"/>
    <w:rsid w:val="00C54390"/>
    <w:rsid w:val="00C55019"/>
    <w:rsid w:val="00C56E08"/>
    <w:rsid w:val="00C572C3"/>
    <w:rsid w:val="00C574FC"/>
    <w:rsid w:val="00C60240"/>
    <w:rsid w:val="00C61EE7"/>
    <w:rsid w:val="00C62012"/>
    <w:rsid w:val="00C62E9D"/>
    <w:rsid w:val="00C638AB"/>
    <w:rsid w:val="00C63924"/>
    <w:rsid w:val="00C652E3"/>
    <w:rsid w:val="00C65E60"/>
    <w:rsid w:val="00C67C45"/>
    <w:rsid w:val="00C7012B"/>
    <w:rsid w:val="00C70514"/>
    <w:rsid w:val="00C70E93"/>
    <w:rsid w:val="00C71982"/>
    <w:rsid w:val="00C72A61"/>
    <w:rsid w:val="00C73851"/>
    <w:rsid w:val="00C73926"/>
    <w:rsid w:val="00C73F71"/>
    <w:rsid w:val="00C75DAE"/>
    <w:rsid w:val="00C76992"/>
    <w:rsid w:val="00C76AE1"/>
    <w:rsid w:val="00C76B24"/>
    <w:rsid w:val="00C819E4"/>
    <w:rsid w:val="00C82371"/>
    <w:rsid w:val="00C83A48"/>
    <w:rsid w:val="00C83AB1"/>
    <w:rsid w:val="00C862D3"/>
    <w:rsid w:val="00C8675B"/>
    <w:rsid w:val="00C86F77"/>
    <w:rsid w:val="00C87D7D"/>
    <w:rsid w:val="00C908A3"/>
    <w:rsid w:val="00C91075"/>
    <w:rsid w:val="00C912B2"/>
    <w:rsid w:val="00C921B7"/>
    <w:rsid w:val="00C92540"/>
    <w:rsid w:val="00C925DE"/>
    <w:rsid w:val="00C93209"/>
    <w:rsid w:val="00C94807"/>
    <w:rsid w:val="00C96A91"/>
    <w:rsid w:val="00CA06CF"/>
    <w:rsid w:val="00CA09F8"/>
    <w:rsid w:val="00CA1185"/>
    <w:rsid w:val="00CA19E4"/>
    <w:rsid w:val="00CA22E3"/>
    <w:rsid w:val="00CA2AF0"/>
    <w:rsid w:val="00CA3340"/>
    <w:rsid w:val="00CA45E1"/>
    <w:rsid w:val="00CA4CCB"/>
    <w:rsid w:val="00CA50FF"/>
    <w:rsid w:val="00CA5C85"/>
    <w:rsid w:val="00CA7375"/>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7EC9"/>
    <w:rsid w:val="00CE03C6"/>
    <w:rsid w:val="00CE10EC"/>
    <w:rsid w:val="00CE1439"/>
    <w:rsid w:val="00CE14CC"/>
    <w:rsid w:val="00CE151D"/>
    <w:rsid w:val="00CE1D67"/>
    <w:rsid w:val="00CE34D4"/>
    <w:rsid w:val="00CE3DF2"/>
    <w:rsid w:val="00CE4D92"/>
    <w:rsid w:val="00CE5733"/>
    <w:rsid w:val="00CE5AE3"/>
    <w:rsid w:val="00CE5F4E"/>
    <w:rsid w:val="00CE5F8D"/>
    <w:rsid w:val="00CE6287"/>
    <w:rsid w:val="00CE6692"/>
    <w:rsid w:val="00CE6F6F"/>
    <w:rsid w:val="00CF005D"/>
    <w:rsid w:val="00CF221D"/>
    <w:rsid w:val="00CF23F8"/>
    <w:rsid w:val="00CF2689"/>
    <w:rsid w:val="00CF2D00"/>
    <w:rsid w:val="00CF3BCB"/>
    <w:rsid w:val="00CF43C2"/>
    <w:rsid w:val="00CF68EA"/>
    <w:rsid w:val="00CF74E2"/>
    <w:rsid w:val="00CF7673"/>
    <w:rsid w:val="00D0043B"/>
    <w:rsid w:val="00D04BEE"/>
    <w:rsid w:val="00D056D4"/>
    <w:rsid w:val="00D10710"/>
    <w:rsid w:val="00D10C53"/>
    <w:rsid w:val="00D11E0A"/>
    <w:rsid w:val="00D12353"/>
    <w:rsid w:val="00D12413"/>
    <w:rsid w:val="00D1268E"/>
    <w:rsid w:val="00D126C6"/>
    <w:rsid w:val="00D13BA2"/>
    <w:rsid w:val="00D13E67"/>
    <w:rsid w:val="00D147AB"/>
    <w:rsid w:val="00D14F8B"/>
    <w:rsid w:val="00D219AE"/>
    <w:rsid w:val="00D21E85"/>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6764"/>
    <w:rsid w:val="00D40547"/>
    <w:rsid w:val="00D40909"/>
    <w:rsid w:val="00D42B91"/>
    <w:rsid w:val="00D42D60"/>
    <w:rsid w:val="00D43485"/>
    <w:rsid w:val="00D44452"/>
    <w:rsid w:val="00D450AC"/>
    <w:rsid w:val="00D451CE"/>
    <w:rsid w:val="00D464E3"/>
    <w:rsid w:val="00D46DB0"/>
    <w:rsid w:val="00D504ED"/>
    <w:rsid w:val="00D51B0F"/>
    <w:rsid w:val="00D51BF5"/>
    <w:rsid w:val="00D51FE7"/>
    <w:rsid w:val="00D5301B"/>
    <w:rsid w:val="00D54F7E"/>
    <w:rsid w:val="00D54FC5"/>
    <w:rsid w:val="00D55418"/>
    <w:rsid w:val="00D57001"/>
    <w:rsid w:val="00D57F93"/>
    <w:rsid w:val="00D6059C"/>
    <w:rsid w:val="00D60BE5"/>
    <w:rsid w:val="00D61059"/>
    <w:rsid w:val="00D61A24"/>
    <w:rsid w:val="00D61A9E"/>
    <w:rsid w:val="00D6207C"/>
    <w:rsid w:val="00D62697"/>
    <w:rsid w:val="00D627E0"/>
    <w:rsid w:val="00D63F2C"/>
    <w:rsid w:val="00D6425D"/>
    <w:rsid w:val="00D655E1"/>
    <w:rsid w:val="00D65B56"/>
    <w:rsid w:val="00D67D36"/>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E1F"/>
    <w:rsid w:val="00D84A8F"/>
    <w:rsid w:val="00D859F0"/>
    <w:rsid w:val="00D85F2F"/>
    <w:rsid w:val="00D86270"/>
    <w:rsid w:val="00D9078E"/>
    <w:rsid w:val="00D90966"/>
    <w:rsid w:val="00D90C2C"/>
    <w:rsid w:val="00D91509"/>
    <w:rsid w:val="00D9349B"/>
    <w:rsid w:val="00D94082"/>
    <w:rsid w:val="00D950AC"/>
    <w:rsid w:val="00D95B6F"/>
    <w:rsid w:val="00D9616E"/>
    <w:rsid w:val="00D96496"/>
    <w:rsid w:val="00D970D2"/>
    <w:rsid w:val="00DA11B9"/>
    <w:rsid w:val="00DA2A52"/>
    <w:rsid w:val="00DA332A"/>
    <w:rsid w:val="00DA3B7B"/>
    <w:rsid w:val="00DA46C8"/>
    <w:rsid w:val="00DA5A12"/>
    <w:rsid w:val="00DA5F8F"/>
    <w:rsid w:val="00DA6C3D"/>
    <w:rsid w:val="00DB011C"/>
    <w:rsid w:val="00DB088F"/>
    <w:rsid w:val="00DB1F78"/>
    <w:rsid w:val="00DB2238"/>
    <w:rsid w:val="00DB26BC"/>
    <w:rsid w:val="00DB2B64"/>
    <w:rsid w:val="00DB3099"/>
    <w:rsid w:val="00DB4362"/>
    <w:rsid w:val="00DB5FEB"/>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D006F"/>
    <w:rsid w:val="00DD0491"/>
    <w:rsid w:val="00DD089B"/>
    <w:rsid w:val="00DD1324"/>
    <w:rsid w:val="00DD24F5"/>
    <w:rsid w:val="00DD46DE"/>
    <w:rsid w:val="00DD495E"/>
    <w:rsid w:val="00DD504F"/>
    <w:rsid w:val="00DD51DA"/>
    <w:rsid w:val="00DD52FC"/>
    <w:rsid w:val="00DD55D5"/>
    <w:rsid w:val="00DD757E"/>
    <w:rsid w:val="00DE12F8"/>
    <w:rsid w:val="00DE2BD3"/>
    <w:rsid w:val="00DE2E5A"/>
    <w:rsid w:val="00DE34A9"/>
    <w:rsid w:val="00DE5E41"/>
    <w:rsid w:val="00DE6013"/>
    <w:rsid w:val="00DE7628"/>
    <w:rsid w:val="00DE7708"/>
    <w:rsid w:val="00DF0550"/>
    <w:rsid w:val="00DF0C88"/>
    <w:rsid w:val="00DF0CDD"/>
    <w:rsid w:val="00DF0DE2"/>
    <w:rsid w:val="00DF1F69"/>
    <w:rsid w:val="00DF2658"/>
    <w:rsid w:val="00DF26B9"/>
    <w:rsid w:val="00DF2D93"/>
    <w:rsid w:val="00DF36D6"/>
    <w:rsid w:val="00DF4EBC"/>
    <w:rsid w:val="00DF60A5"/>
    <w:rsid w:val="00DF6CBE"/>
    <w:rsid w:val="00DF6DF0"/>
    <w:rsid w:val="00DF761C"/>
    <w:rsid w:val="00DF79CA"/>
    <w:rsid w:val="00DF7DB8"/>
    <w:rsid w:val="00E008B7"/>
    <w:rsid w:val="00E00BCD"/>
    <w:rsid w:val="00E00DB3"/>
    <w:rsid w:val="00E00F09"/>
    <w:rsid w:val="00E012C9"/>
    <w:rsid w:val="00E01E7B"/>
    <w:rsid w:val="00E03C4D"/>
    <w:rsid w:val="00E050EB"/>
    <w:rsid w:val="00E05F70"/>
    <w:rsid w:val="00E06192"/>
    <w:rsid w:val="00E06B88"/>
    <w:rsid w:val="00E06FEE"/>
    <w:rsid w:val="00E07665"/>
    <w:rsid w:val="00E1083C"/>
    <w:rsid w:val="00E12062"/>
    <w:rsid w:val="00E12E71"/>
    <w:rsid w:val="00E1435D"/>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6619"/>
    <w:rsid w:val="00E27BDA"/>
    <w:rsid w:val="00E33CA3"/>
    <w:rsid w:val="00E34260"/>
    <w:rsid w:val="00E3468E"/>
    <w:rsid w:val="00E346D5"/>
    <w:rsid w:val="00E34D55"/>
    <w:rsid w:val="00E35D3A"/>
    <w:rsid w:val="00E36F2A"/>
    <w:rsid w:val="00E37057"/>
    <w:rsid w:val="00E3712C"/>
    <w:rsid w:val="00E37A25"/>
    <w:rsid w:val="00E40393"/>
    <w:rsid w:val="00E40438"/>
    <w:rsid w:val="00E44335"/>
    <w:rsid w:val="00E44FD9"/>
    <w:rsid w:val="00E46328"/>
    <w:rsid w:val="00E466F8"/>
    <w:rsid w:val="00E46DBA"/>
    <w:rsid w:val="00E4759A"/>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22A"/>
    <w:rsid w:val="00E70899"/>
    <w:rsid w:val="00E70B27"/>
    <w:rsid w:val="00E71936"/>
    <w:rsid w:val="00E733EC"/>
    <w:rsid w:val="00E73718"/>
    <w:rsid w:val="00E7395D"/>
    <w:rsid w:val="00E73E87"/>
    <w:rsid w:val="00E75D43"/>
    <w:rsid w:val="00E761E7"/>
    <w:rsid w:val="00E76A72"/>
    <w:rsid w:val="00E76E78"/>
    <w:rsid w:val="00E81D05"/>
    <w:rsid w:val="00E8217C"/>
    <w:rsid w:val="00E82B98"/>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C87"/>
    <w:rsid w:val="00EA10AF"/>
    <w:rsid w:val="00EA4DE4"/>
    <w:rsid w:val="00EA5E1B"/>
    <w:rsid w:val="00EA648B"/>
    <w:rsid w:val="00EA6DFD"/>
    <w:rsid w:val="00EB020E"/>
    <w:rsid w:val="00EB0D72"/>
    <w:rsid w:val="00EB1349"/>
    <w:rsid w:val="00EB1A7C"/>
    <w:rsid w:val="00EB1C51"/>
    <w:rsid w:val="00EB1D0A"/>
    <w:rsid w:val="00EB1EBF"/>
    <w:rsid w:val="00EB2796"/>
    <w:rsid w:val="00EB2BFF"/>
    <w:rsid w:val="00EB5C21"/>
    <w:rsid w:val="00EB6422"/>
    <w:rsid w:val="00EB6A64"/>
    <w:rsid w:val="00EC2063"/>
    <w:rsid w:val="00EC2084"/>
    <w:rsid w:val="00EC234C"/>
    <w:rsid w:val="00EC2848"/>
    <w:rsid w:val="00EC3205"/>
    <w:rsid w:val="00EC3CBC"/>
    <w:rsid w:val="00EC3E13"/>
    <w:rsid w:val="00EC4C50"/>
    <w:rsid w:val="00EC5984"/>
    <w:rsid w:val="00EC62B8"/>
    <w:rsid w:val="00EC71D6"/>
    <w:rsid w:val="00EC7A38"/>
    <w:rsid w:val="00ED085A"/>
    <w:rsid w:val="00ED1345"/>
    <w:rsid w:val="00ED145C"/>
    <w:rsid w:val="00ED21F3"/>
    <w:rsid w:val="00ED2A95"/>
    <w:rsid w:val="00ED66E0"/>
    <w:rsid w:val="00EE04A0"/>
    <w:rsid w:val="00EE0576"/>
    <w:rsid w:val="00EE0787"/>
    <w:rsid w:val="00EE131A"/>
    <w:rsid w:val="00EE3BCF"/>
    <w:rsid w:val="00EE4FAC"/>
    <w:rsid w:val="00EE5B5B"/>
    <w:rsid w:val="00EE6BF7"/>
    <w:rsid w:val="00EF0C00"/>
    <w:rsid w:val="00EF22FC"/>
    <w:rsid w:val="00EF2900"/>
    <w:rsid w:val="00EF2931"/>
    <w:rsid w:val="00EF40FC"/>
    <w:rsid w:val="00EF5330"/>
    <w:rsid w:val="00F016E4"/>
    <w:rsid w:val="00F018C0"/>
    <w:rsid w:val="00F027C2"/>
    <w:rsid w:val="00F034B7"/>
    <w:rsid w:val="00F03F23"/>
    <w:rsid w:val="00F0418F"/>
    <w:rsid w:val="00F06CE3"/>
    <w:rsid w:val="00F06D73"/>
    <w:rsid w:val="00F06DFD"/>
    <w:rsid w:val="00F074BC"/>
    <w:rsid w:val="00F07D05"/>
    <w:rsid w:val="00F07D23"/>
    <w:rsid w:val="00F1143E"/>
    <w:rsid w:val="00F13256"/>
    <w:rsid w:val="00F13C6E"/>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31BB3"/>
    <w:rsid w:val="00F31DCB"/>
    <w:rsid w:val="00F32F45"/>
    <w:rsid w:val="00F331B5"/>
    <w:rsid w:val="00F33BB7"/>
    <w:rsid w:val="00F34322"/>
    <w:rsid w:val="00F3663B"/>
    <w:rsid w:val="00F36898"/>
    <w:rsid w:val="00F376F4"/>
    <w:rsid w:val="00F37B50"/>
    <w:rsid w:val="00F40926"/>
    <w:rsid w:val="00F40E96"/>
    <w:rsid w:val="00F4209A"/>
    <w:rsid w:val="00F42352"/>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5B0E"/>
    <w:rsid w:val="00F56FD2"/>
    <w:rsid w:val="00F57371"/>
    <w:rsid w:val="00F57625"/>
    <w:rsid w:val="00F604D7"/>
    <w:rsid w:val="00F62067"/>
    <w:rsid w:val="00F62135"/>
    <w:rsid w:val="00F62992"/>
    <w:rsid w:val="00F64BF7"/>
    <w:rsid w:val="00F6572F"/>
    <w:rsid w:val="00F6787B"/>
    <w:rsid w:val="00F72062"/>
    <w:rsid w:val="00F72C21"/>
    <w:rsid w:val="00F72DC8"/>
    <w:rsid w:val="00F735A5"/>
    <w:rsid w:val="00F73703"/>
    <w:rsid w:val="00F74541"/>
    <w:rsid w:val="00F75DA2"/>
    <w:rsid w:val="00F75EA8"/>
    <w:rsid w:val="00F769FA"/>
    <w:rsid w:val="00F7762A"/>
    <w:rsid w:val="00F82CC9"/>
    <w:rsid w:val="00F82D74"/>
    <w:rsid w:val="00F838D3"/>
    <w:rsid w:val="00F83B3B"/>
    <w:rsid w:val="00F84272"/>
    <w:rsid w:val="00F84D0B"/>
    <w:rsid w:val="00F854C5"/>
    <w:rsid w:val="00F8574E"/>
    <w:rsid w:val="00F907A3"/>
    <w:rsid w:val="00F90E7C"/>
    <w:rsid w:val="00F923CC"/>
    <w:rsid w:val="00F92838"/>
    <w:rsid w:val="00F93298"/>
    <w:rsid w:val="00F93332"/>
    <w:rsid w:val="00F93619"/>
    <w:rsid w:val="00F94D0D"/>
    <w:rsid w:val="00F952AB"/>
    <w:rsid w:val="00F9647F"/>
    <w:rsid w:val="00F96713"/>
    <w:rsid w:val="00F96E47"/>
    <w:rsid w:val="00F9782F"/>
    <w:rsid w:val="00F97A22"/>
    <w:rsid w:val="00F97A33"/>
    <w:rsid w:val="00F97F1E"/>
    <w:rsid w:val="00FA030D"/>
    <w:rsid w:val="00FA2CF0"/>
    <w:rsid w:val="00FA451B"/>
    <w:rsid w:val="00FA5D94"/>
    <w:rsid w:val="00FA665C"/>
    <w:rsid w:val="00FB16C6"/>
    <w:rsid w:val="00FB2394"/>
    <w:rsid w:val="00FB3FC4"/>
    <w:rsid w:val="00FB427B"/>
    <w:rsid w:val="00FB5E1B"/>
    <w:rsid w:val="00FB7763"/>
    <w:rsid w:val="00FC05F2"/>
    <w:rsid w:val="00FC097C"/>
    <w:rsid w:val="00FC0BDE"/>
    <w:rsid w:val="00FC13C1"/>
    <w:rsid w:val="00FC1A97"/>
    <w:rsid w:val="00FC2600"/>
    <w:rsid w:val="00FC3AEA"/>
    <w:rsid w:val="00FC59F7"/>
    <w:rsid w:val="00FC5AAC"/>
    <w:rsid w:val="00FC7BF0"/>
    <w:rsid w:val="00FD16B3"/>
    <w:rsid w:val="00FD3648"/>
    <w:rsid w:val="00FD4C83"/>
    <w:rsid w:val="00FD4D1F"/>
    <w:rsid w:val="00FD5365"/>
    <w:rsid w:val="00FD5E2B"/>
    <w:rsid w:val="00FD5EB3"/>
    <w:rsid w:val="00FD5FB8"/>
    <w:rsid w:val="00FD7064"/>
    <w:rsid w:val="00FE1083"/>
    <w:rsid w:val="00FE127C"/>
    <w:rsid w:val="00FE1675"/>
    <w:rsid w:val="00FE2271"/>
    <w:rsid w:val="00FE2A21"/>
    <w:rsid w:val="00FE3F2E"/>
    <w:rsid w:val="00FE681C"/>
    <w:rsid w:val="00FE71CF"/>
    <w:rsid w:val="00FE76B3"/>
    <w:rsid w:val="00FE76DB"/>
    <w:rsid w:val="00FE7BC5"/>
    <w:rsid w:val="00FF0656"/>
    <w:rsid w:val="00FF0DC5"/>
    <w:rsid w:val="00FF2A18"/>
    <w:rsid w:val="00FF4139"/>
    <w:rsid w:val="00FF5D23"/>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91D4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History">
    <w:name w:val="History"/>
    <w:basedOn w:val="Base"/>
    <w:next w:val="HistoryAfter"/>
    <w:rsid w:val="008E78BA"/>
    <w:pPr>
      <w:ind w:left="1440" w:hanging="1440"/>
    </w:pPr>
    <w:rPr>
      <w:i/>
    </w:rPr>
  </w:style>
  <w:style w:type="paragraph" w:customStyle="1" w:styleId="Paragraph">
    <w:name w:val="Paragraph"/>
    <w:basedOn w:val="Base"/>
    <w:link w:val="ParagraphChar"/>
    <w:rsid w:val="008E78BA"/>
    <w:pPr>
      <w:suppressAutoHyphens/>
      <w:outlineLvl w:val="4"/>
    </w:pPr>
    <w:rPr>
      <w:snapToGrid w:val="0"/>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SubChapter">
    <w:name w:val="SubChapter"/>
    <w:basedOn w:val="Base"/>
    <w:next w:val="Section"/>
    <w:rsid w:val="008E78BA"/>
    <w:pPr>
      <w:widowControl w:val="0"/>
      <w:jc w:val="center"/>
      <w:outlineLvl w:val="1"/>
    </w:pPr>
    <w:rPr>
      <w:b/>
      <w:caps/>
      <w:snapToGrid w:val="0"/>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Section">
    <w:name w:val="Section"/>
    <w:basedOn w:val="Base"/>
    <w:next w:val="Rule"/>
    <w:rsid w:val="008E78BA"/>
    <w:pPr>
      <w:jc w:val="center"/>
      <w:outlineLvl w:val="2"/>
    </w:pPr>
    <w:rPr>
      <w:b/>
      <w:caps/>
    </w:r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customStyle="1" w:styleId="HistoryAfter">
    <w:name w:val="HistoryAfter"/>
    <w:basedOn w:val="Base"/>
    <w:rsid w:val="008E78BA"/>
    <w:pPr>
      <w:ind w:left="1440"/>
    </w:pPr>
    <w:rPr>
      <w:i/>
    </w:rPr>
  </w:style>
  <w:style w:type="paragraph" w:customStyle="1" w:styleId="Base">
    <w:name w:val="Base"/>
    <w:link w:val="BaseChar"/>
    <w:rsid w:val="008E78BA"/>
    <w:pPr>
      <w:jc w:val="both"/>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customStyle="1" w:styleId="ParagraphChar">
    <w:name w:val="Paragraph Char"/>
    <w:basedOn w:val="DefaultParagraphFont"/>
    <w:link w:val="Paragraph"/>
    <w:rsid w:val="00D61059"/>
    <w:rPr>
      <w:snapToGrid w:val="0"/>
      <w:lang w:val="en-US" w:eastAsia="en-US" w:bidi="ar-SA"/>
    </w:rPr>
  </w:style>
  <w:style w:type="character" w:styleId="PageNumber">
    <w:name w:val="page number"/>
    <w:basedOn w:val="DefaultParagraphFont"/>
    <w:rsid w:val="003F02D6"/>
  </w:style>
  <w:style w:type="paragraph" w:customStyle="1" w:styleId="StyleParagraph12ptLeft05">
    <w:name w:val="Style Paragraph + 12 pt Left:  0.5&quot;"/>
    <w:basedOn w:val="Paragraph"/>
    <w:rsid w:val="0046337A"/>
    <w:pPr>
      <w:ind w:left="720" w:right="720"/>
    </w:pPr>
    <w:rPr>
      <w:sz w:val="24"/>
    </w:rPr>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Char">
    <w:name w:val="Base Char"/>
    <w:basedOn w:val="DefaultParagraphFont"/>
    <w:link w:val="Base"/>
    <w:rsid w:val="00E008B7"/>
    <w:rPr>
      <w:lang w:val="en-US" w:eastAsia="en-US" w:bidi="ar-SA"/>
    </w:r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rsid w:val="009357DE"/>
    <w:rPr>
      <w:rFonts w:ascii="Arial" w:hAnsi="Arial"/>
      <w:b/>
      <w:smallCaps/>
      <w:sz w:val="24"/>
    </w:rPr>
  </w:style>
  <w:style w:type="character" w:customStyle="1" w:styleId="chistorynote">
    <w:name w:val="chistorynote"/>
    <w:basedOn w:val="DefaultParagraphFont"/>
    <w:rsid w:val="009357DE"/>
    <w:rPr>
      <w:rFonts w:ascii="Times New (W1)" w:hAnsi="Times New (W1)" w:hint="default"/>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AgencyTitle">
    <w:name w:val="Agency Title"/>
    <w:basedOn w:val="Normal"/>
    <w:rsid w:val="007864AE"/>
    <w:pPr>
      <w:spacing w:before="120" w:after="120"/>
    </w:pPr>
    <w:rPr>
      <w:rFonts w:ascii="Arial Black" w:hAnsi="Arial Black"/>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8768-D953-4195-86C2-5B91A40F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1888</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13</cp:revision>
  <cp:lastPrinted>2011-05-06T14:35:00Z</cp:lastPrinted>
  <dcterms:created xsi:type="dcterms:W3CDTF">2011-07-28T14:38:00Z</dcterms:created>
  <dcterms:modified xsi:type="dcterms:W3CDTF">2011-08-25T14:34:00Z</dcterms:modified>
</cp:coreProperties>
</file>